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4DC7" w14:textId="77777777" w:rsidR="00DB7DEF" w:rsidRDefault="00DB7DEF" w:rsidP="00DB7DEF">
      <w:pPr>
        <w:jc w:val="center"/>
        <w:rPr>
          <w:b/>
          <w:bCs/>
        </w:rPr>
      </w:pPr>
      <w:bookmarkStart w:id="0" w:name="_Hlk105514536"/>
      <w:r>
        <w:rPr>
          <w:b/>
          <w:bCs/>
        </w:rPr>
        <w:t>UNIFORM CONSTITUTION</w:t>
      </w:r>
    </w:p>
    <w:p w14:paraId="400584B0" w14:textId="77777777" w:rsidR="00DB7DEF" w:rsidRDefault="00DB7DEF" w:rsidP="00DB7DEF">
      <w:pPr>
        <w:jc w:val="center"/>
        <w:rPr>
          <w:bCs/>
        </w:rPr>
      </w:pPr>
      <w:r>
        <w:rPr>
          <w:bCs/>
        </w:rPr>
        <w:t>OF THE CHRISTIAN AND MISSIONARY ALLIANCE</w:t>
      </w:r>
    </w:p>
    <w:p w14:paraId="2EC03306" w14:textId="77777777" w:rsidR="00DB7DEF" w:rsidRDefault="00DB7DEF" w:rsidP="00DB7DEF">
      <w:pPr>
        <w:jc w:val="center"/>
        <w:rPr>
          <w:bCs/>
        </w:rPr>
      </w:pPr>
      <w:r>
        <w:rPr>
          <w:bCs/>
        </w:rPr>
        <w:t>AND</w:t>
      </w:r>
    </w:p>
    <w:p w14:paraId="1E7233EA" w14:textId="77777777" w:rsidR="00DB7DEF" w:rsidRDefault="00DB7DEF" w:rsidP="00DB7DEF">
      <w:pPr>
        <w:jc w:val="center"/>
        <w:rPr>
          <w:b/>
          <w:bCs/>
          <w:i/>
        </w:rPr>
      </w:pPr>
      <w:r>
        <w:rPr>
          <w:b/>
          <w:bCs/>
          <w:i/>
        </w:rPr>
        <w:t>BYLAWS</w:t>
      </w:r>
    </w:p>
    <w:p w14:paraId="1E3E5D78" w14:textId="77777777" w:rsidR="00DB7DEF" w:rsidRDefault="00DB7DEF" w:rsidP="00DB7DEF">
      <w:pPr>
        <w:jc w:val="center"/>
        <w:rPr>
          <w:bCs/>
        </w:rPr>
      </w:pPr>
      <w:r>
        <w:rPr>
          <w:bCs/>
        </w:rPr>
        <w:t>OF THE RIVER VALLEY ALLIANCE CHURCH</w:t>
      </w:r>
    </w:p>
    <w:p w14:paraId="599486AE" w14:textId="77777777" w:rsidR="00DB7DEF" w:rsidRDefault="00DB7DEF" w:rsidP="00DB7DEF">
      <w:pPr>
        <w:pStyle w:val="Title"/>
        <w:rPr>
          <w:b w:val="0"/>
          <w:bCs w:val="0"/>
        </w:rPr>
      </w:pPr>
      <w:r>
        <w:rPr>
          <w:b w:val="0"/>
          <w:bCs w:val="0"/>
        </w:rPr>
        <w:t>610 Welsh Road Watertown, Wisconsin 53098</w:t>
      </w:r>
    </w:p>
    <w:p w14:paraId="31FFA2FE" w14:textId="77777777" w:rsidR="00DB7DEF" w:rsidRPr="00AB07F7" w:rsidRDefault="00AB07F7" w:rsidP="00AB07F7">
      <w:pPr>
        <w:pBdr>
          <w:bottom w:val="single" w:sz="6" w:space="1" w:color="auto"/>
        </w:pBdr>
        <w:jc w:val="center"/>
        <w:rPr>
          <w:i/>
          <w:lang w:eastAsia="ar-SA"/>
        </w:rPr>
      </w:pPr>
      <w:r w:rsidRPr="00AB07F7">
        <w:rPr>
          <w:i/>
          <w:lang w:eastAsia="ar-SA"/>
        </w:rPr>
        <w:t>Approved January 29</w:t>
      </w:r>
      <w:r w:rsidRPr="00AB07F7">
        <w:rPr>
          <w:i/>
          <w:vertAlign w:val="superscript"/>
          <w:lang w:eastAsia="ar-SA"/>
        </w:rPr>
        <w:t>th</w:t>
      </w:r>
      <w:r w:rsidRPr="00AB07F7">
        <w:rPr>
          <w:i/>
          <w:lang w:eastAsia="ar-SA"/>
        </w:rPr>
        <w:t>, 2017</w:t>
      </w:r>
    </w:p>
    <w:p w14:paraId="371CC5B0" w14:textId="77777777" w:rsidR="00DB7DEF" w:rsidRPr="00DB7DEF" w:rsidRDefault="00DB7DEF" w:rsidP="00DB7DEF">
      <w:pPr>
        <w:rPr>
          <w:lang w:eastAsia="ar-SA"/>
        </w:rPr>
      </w:pPr>
    </w:p>
    <w:p w14:paraId="65D8BB7D"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8"/>
          <w:szCs w:val="28"/>
        </w:rPr>
      </w:pPr>
      <w:r w:rsidRPr="001C5C99">
        <w:rPr>
          <w:rFonts w:ascii="Arial" w:hAnsi="Arial" w:cs="Arial"/>
          <w:b/>
          <w:bCs/>
          <w:color w:val="0033CC"/>
          <w:sz w:val="28"/>
          <w:szCs w:val="28"/>
        </w:rPr>
        <w:t>UNIFORM CONSTITUTION FOR</w:t>
      </w:r>
    </w:p>
    <w:p w14:paraId="469DA059"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8"/>
          <w:szCs w:val="28"/>
        </w:rPr>
      </w:pPr>
      <w:r w:rsidRPr="001C5C99">
        <w:rPr>
          <w:rFonts w:ascii="Arial" w:hAnsi="Arial" w:cs="Arial"/>
          <w:b/>
          <w:bCs/>
          <w:color w:val="0033CC"/>
          <w:sz w:val="28"/>
          <w:szCs w:val="28"/>
        </w:rPr>
        <w:t>ACCREDITED CHURCHES</w:t>
      </w:r>
    </w:p>
    <w:p w14:paraId="281D4C6D"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8"/>
          <w:szCs w:val="28"/>
        </w:rPr>
      </w:pPr>
      <w:r w:rsidRPr="001C5C99">
        <w:rPr>
          <w:rFonts w:ascii="Arial" w:hAnsi="Arial" w:cs="Arial"/>
          <w:b/>
          <w:bCs/>
          <w:color w:val="0033CC"/>
          <w:sz w:val="28"/>
          <w:szCs w:val="28"/>
        </w:rPr>
        <w:t>OF</w:t>
      </w:r>
    </w:p>
    <w:p w14:paraId="0709C020"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8"/>
          <w:szCs w:val="28"/>
        </w:rPr>
      </w:pPr>
      <w:r w:rsidRPr="001C5C99">
        <w:rPr>
          <w:rFonts w:ascii="Arial" w:hAnsi="Arial" w:cs="Arial"/>
          <w:b/>
          <w:bCs/>
          <w:color w:val="0033CC"/>
          <w:sz w:val="28"/>
          <w:szCs w:val="28"/>
        </w:rPr>
        <w:t>THE CHRISTIAN AND MISSIONARY ALLIANCE</w:t>
      </w:r>
    </w:p>
    <w:p w14:paraId="1C1C4CE4"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8"/>
          <w:szCs w:val="28"/>
        </w:rPr>
      </w:pPr>
    </w:p>
    <w:p w14:paraId="04BE8253"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Each accredited church of The Christian and Missionary Alliance shall adopt and be governed by the following Constitution.</w:t>
      </w:r>
    </w:p>
    <w:p w14:paraId="1B9A662C"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0D4E6C6C"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PREAMBLE</w:t>
      </w:r>
    </w:p>
    <w:p w14:paraId="14A214D3"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29058EDD"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The New Testament teaches that the local church is the visible organized expression of the Body of Christ. The people of God are to live and serve in obedience to the Word of God and under the</w:t>
      </w:r>
      <w:r w:rsidR="00971040">
        <w:rPr>
          <w:rFonts w:ascii="Arial" w:hAnsi="Arial" w:cs="Arial"/>
          <w:color w:val="0033CC"/>
          <w:sz w:val="24"/>
          <w:szCs w:val="24"/>
        </w:rPr>
        <w:t xml:space="preserve"> </w:t>
      </w:r>
      <w:r w:rsidRPr="001C5C99">
        <w:rPr>
          <w:rFonts w:ascii="Arial" w:hAnsi="Arial" w:cs="Arial"/>
          <w:color w:val="0033CC"/>
          <w:sz w:val="24"/>
          <w:szCs w:val="24"/>
        </w:rPr>
        <w:t>Lordship of Jesus Christ.</w:t>
      </w:r>
    </w:p>
    <w:p w14:paraId="55466E34"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09FEAA65"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The Christian and Missionary Alliance operates on the presupposition that the congregation finds broader meaning and outreach in fulfilling its biblical responsibilities within the life and witness of the denomination.</w:t>
      </w:r>
    </w:p>
    <w:p w14:paraId="09DB8E94"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46F98BD9"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This Constitution has three objectives:</w:t>
      </w:r>
    </w:p>
    <w:p w14:paraId="6E76D3A1"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5FA1B27C" w14:textId="77777777" w:rsidR="00F41E37" w:rsidRPr="001C5C99" w:rsidRDefault="00F41E37" w:rsidP="00F41E37">
      <w:pPr>
        <w:pStyle w:val="ListParagraph"/>
        <w:numPr>
          <w:ilvl w:val="0"/>
          <w:numId w:val="1"/>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Set out in general an outline for organization and administration for this church.</w:t>
      </w:r>
    </w:p>
    <w:p w14:paraId="59492792" w14:textId="77777777" w:rsidR="00F41E37" w:rsidRPr="001C5C99" w:rsidRDefault="00F41E37" w:rsidP="00F41E37">
      <w:pPr>
        <w:pStyle w:val="ListParagraph"/>
        <w:numPr>
          <w:ilvl w:val="0"/>
          <w:numId w:val="1"/>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Define the relationship of this church to the district of which it is an integral part.</w:t>
      </w:r>
    </w:p>
    <w:p w14:paraId="667FF4C9" w14:textId="77777777" w:rsidR="00F41E37" w:rsidRPr="001C5C99" w:rsidRDefault="00F41E37" w:rsidP="00F41E37">
      <w:pPr>
        <w:pStyle w:val="ListParagraph"/>
        <w:numPr>
          <w:ilvl w:val="0"/>
          <w:numId w:val="1"/>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Relate this church to the denominational framework through which the worldwide work of The Christian and Missionary Alliance is carried out.</w:t>
      </w:r>
    </w:p>
    <w:p w14:paraId="55DEC0AC" w14:textId="77777777" w:rsidR="00F41E37" w:rsidRPr="001C5C99" w:rsidRDefault="00F41E37" w:rsidP="00F41E37">
      <w:pPr>
        <w:pStyle w:val="ListParagraph"/>
        <w:autoSpaceDE w:val="0"/>
        <w:autoSpaceDN w:val="0"/>
        <w:adjustRightInd w:val="0"/>
        <w:spacing w:line="240" w:lineRule="auto"/>
        <w:rPr>
          <w:rFonts w:ascii="Arial" w:hAnsi="Arial" w:cs="Arial"/>
          <w:color w:val="0033CC"/>
          <w:sz w:val="24"/>
          <w:szCs w:val="24"/>
        </w:rPr>
      </w:pPr>
    </w:p>
    <w:p w14:paraId="5D9277C6"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The Uniform Constitution for Accredited Churches has been framed and adopted by the General</w:t>
      </w:r>
      <w:r w:rsidR="00971040">
        <w:rPr>
          <w:rFonts w:ascii="Arial" w:hAnsi="Arial" w:cs="Arial"/>
          <w:color w:val="0033CC"/>
          <w:sz w:val="24"/>
          <w:szCs w:val="24"/>
        </w:rPr>
        <w:t xml:space="preserve"> </w:t>
      </w:r>
      <w:r w:rsidRPr="001C5C99">
        <w:rPr>
          <w:rFonts w:ascii="Arial" w:hAnsi="Arial" w:cs="Arial"/>
          <w:color w:val="0033CC"/>
          <w:sz w:val="24"/>
          <w:szCs w:val="24"/>
        </w:rPr>
        <w:t>Council, the denomination’s highest governing body. The accredited churches of The Christian and Missionary Alliance have participated in this process through their authorized delegates. This church can, in accordance with this Constitution and in a manner that is consistent with the</w:t>
      </w:r>
      <w:r w:rsidR="00971040">
        <w:rPr>
          <w:rFonts w:ascii="Arial" w:hAnsi="Arial" w:cs="Arial"/>
          <w:color w:val="0033CC"/>
          <w:sz w:val="24"/>
          <w:szCs w:val="24"/>
        </w:rPr>
        <w:t xml:space="preserve"> </w:t>
      </w:r>
      <w:r w:rsidRPr="001C5C99">
        <w:rPr>
          <w:rFonts w:ascii="Arial" w:hAnsi="Arial" w:cs="Arial"/>
          <w:color w:val="0033CC"/>
          <w:sz w:val="24"/>
          <w:szCs w:val="24"/>
        </w:rPr>
        <w:t xml:space="preserve">Bylaws of The Christian and Missionary Alliance, formulate its bylaws </w:t>
      </w:r>
      <w:proofErr w:type="gramStart"/>
      <w:r w:rsidRPr="001C5C99">
        <w:rPr>
          <w:rFonts w:ascii="Arial" w:hAnsi="Arial" w:cs="Arial"/>
          <w:color w:val="0033CC"/>
          <w:sz w:val="24"/>
          <w:szCs w:val="24"/>
        </w:rPr>
        <w:t>so as to</w:t>
      </w:r>
      <w:proofErr w:type="gramEnd"/>
      <w:r w:rsidRPr="001C5C99">
        <w:rPr>
          <w:rFonts w:ascii="Arial" w:hAnsi="Arial" w:cs="Arial"/>
          <w:color w:val="0033CC"/>
          <w:sz w:val="24"/>
          <w:szCs w:val="24"/>
        </w:rPr>
        <w:t xml:space="preserve"> carry out its ministry appropriately and efficiently.</w:t>
      </w:r>
    </w:p>
    <w:p w14:paraId="5709D958" w14:textId="77777777" w:rsidR="00F41E37" w:rsidRPr="001C5C99" w:rsidRDefault="00F41E37" w:rsidP="00F41E37">
      <w:pPr>
        <w:autoSpaceDE w:val="0"/>
        <w:autoSpaceDN w:val="0"/>
        <w:adjustRightInd w:val="0"/>
        <w:spacing w:line="240" w:lineRule="auto"/>
        <w:rPr>
          <w:rFonts w:ascii="Arial" w:hAnsi="Arial" w:cs="Arial"/>
          <w:color w:val="0033CC"/>
          <w:sz w:val="16"/>
          <w:szCs w:val="16"/>
        </w:rPr>
      </w:pPr>
    </w:p>
    <w:p w14:paraId="2FE3ECD2"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This church is an integral part of the district, national, and worldwide fellowship of The Christian and Missionary Alliance and is united in governance, fellowship, and service </w:t>
      </w:r>
      <w:proofErr w:type="gramStart"/>
      <w:r w:rsidRPr="001C5C99">
        <w:rPr>
          <w:rFonts w:ascii="Arial" w:hAnsi="Arial" w:cs="Arial"/>
          <w:color w:val="0033CC"/>
          <w:sz w:val="24"/>
          <w:szCs w:val="24"/>
        </w:rPr>
        <w:t>in order to</w:t>
      </w:r>
      <w:proofErr w:type="gramEnd"/>
      <w:r w:rsidRPr="001C5C99">
        <w:rPr>
          <w:rFonts w:ascii="Arial" w:hAnsi="Arial" w:cs="Arial"/>
          <w:color w:val="0033CC"/>
          <w:sz w:val="24"/>
          <w:szCs w:val="24"/>
        </w:rPr>
        <w:t xml:space="preserve"> promote unity of faith in the fullness of Jesus Christ as Savior, Sanctifier, Healer, and Coming King, and to facilitate the spread of the gospel at home and abroad under the guidance of the Holy Spirit.</w:t>
      </w:r>
    </w:p>
    <w:p w14:paraId="560104B0"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001DA9F6" w14:textId="77777777" w:rsidR="0078070A" w:rsidRPr="00B57993" w:rsidRDefault="0078070A" w:rsidP="0078070A">
      <w:pPr>
        <w:spacing w:line="240" w:lineRule="auto"/>
        <w:jc w:val="center"/>
        <w:rPr>
          <w:rFonts w:eastAsia="Times New Roman" w:cs="Times New Roman"/>
          <w:b/>
          <w:i/>
          <w:sz w:val="24"/>
        </w:rPr>
      </w:pPr>
      <w:r w:rsidRPr="00B57993">
        <w:rPr>
          <w:rFonts w:eastAsia="Times New Roman" w:cs="Times New Roman"/>
          <w:b/>
          <w:i/>
          <w:sz w:val="24"/>
        </w:rPr>
        <w:t>BYLAWS</w:t>
      </w:r>
    </w:p>
    <w:p w14:paraId="0D0DE390" w14:textId="77777777" w:rsidR="0078070A" w:rsidRPr="00B57993" w:rsidRDefault="0078070A" w:rsidP="0078070A">
      <w:pPr>
        <w:spacing w:line="240" w:lineRule="auto"/>
        <w:jc w:val="center"/>
        <w:rPr>
          <w:rFonts w:eastAsia="Times New Roman" w:cs="Times New Roman"/>
          <w:b/>
          <w:i/>
          <w:sz w:val="24"/>
        </w:rPr>
      </w:pPr>
      <w:r w:rsidRPr="00B57993">
        <w:rPr>
          <w:rFonts w:eastAsia="Times New Roman" w:cs="Times New Roman"/>
          <w:b/>
          <w:i/>
          <w:sz w:val="24"/>
        </w:rPr>
        <w:t>FOR RIVER VALLEY ALLIANCE CHURCH OF</w:t>
      </w:r>
    </w:p>
    <w:p w14:paraId="68DFD0B2" w14:textId="77777777" w:rsidR="0078070A" w:rsidRPr="00B57993" w:rsidRDefault="0078070A" w:rsidP="0078070A">
      <w:pPr>
        <w:spacing w:line="240" w:lineRule="auto"/>
        <w:jc w:val="center"/>
        <w:rPr>
          <w:rFonts w:eastAsia="Times New Roman" w:cs="Times New Roman"/>
          <w:b/>
          <w:i/>
          <w:sz w:val="24"/>
        </w:rPr>
      </w:pPr>
      <w:r w:rsidRPr="00B57993">
        <w:rPr>
          <w:rFonts w:eastAsia="Times New Roman" w:cs="Times New Roman"/>
          <w:b/>
          <w:i/>
          <w:sz w:val="24"/>
        </w:rPr>
        <w:t>THE CHRISTIAN AND MISSIONARY ALLIANCE</w:t>
      </w:r>
    </w:p>
    <w:p w14:paraId="6D562C85" w14:textId="77777777" w:rsidR="0078070A" w:rsidRPr="00B57993" w:rsidRDefault="0078070A" w:rsidP="0078070A">
      <w:pPr>
        <w:spacing w:line="240" w:lineRule="auto"/>
        <w:rPr>
          <w:rFonts w:eastAsia="Times New Roman" w:cs="Times New Roman"/>
          <w:i/>
          <w:sz w:val="24"/>
        </w:rPr>
      </w:pPr>
    </w:p>
    <w:p w14:paraId="1DF6E281" w14:textId="77777777" w:rsidR="0078070A" w:rsidRPr="00B57993" w:rsidRDefault="0078070A" w:rsidP="0078070A">
      <w:pPr>
        <w:spacing w:line="240" w:lineRule="auto"/>
        <w:jc w:val="center"/>
        <w:rPr>
          <w:rFonts w:eastAsia="Times New Roman" w:cs="Times New Roman"/>
          <w:b/>
          <w:i/>
          <w:sz w:val="24"/>
        </w:rPr>
      </w:pPr>
      <w:r w:rsidRPr="00B57993">
        <w:rPr>
          <w:rFonts w:eastAsia="Times New Roman" w:cs="Times New Roman"/>
          <w:b/>
          <w:i/>
          <w:sz w:val="24"/>
        </w:rPr>
        <w:t>PREAMBLE</w:t>
      </w:r>
    </w:p>
    <w:p w14:paraId="235C2FD4" w14:textId="77777777" w:rsidR="0078070A" w:rsidRPr="0078070A" w:rsidRDefault="0078070A" w:rsidP="0078070A">
      <w:pPr>
        <w:spacing w:line="240" w:lineRule="auto"/>
        <w:jc w:val="center"/>
        <w:rPr>
          <w:rFonts w:eastAsia="Times New Roman" w:cs="Times New Roman"/>
          <w:b/>
          <w:i/>
        </w:rPr>
      </w:pPr>
    </w:p>
    <w:p w14:paraId="22A39E00" w14:textId="77777777" w:rsidR="0078070A" w:rsidRPr="0078070A" w:rsidRDefault="0078070A" w:rsidP="0078070A">
      <w:pPr>
        <w:spacing w:line="240" w:lineRule="auto"/>
        <w:rPr>
          <w:rFonts w:eastAsia="Times New Roman" w:cs="Times New Roman"/>
          <w:i/>
        </w:rPr>
      </w:pPr>
      <w:r w:rsidRPr="0078070A">
        <w:rPr>
          <w:rFonts w:eastAsia="Times New Roman" w:cs="Times New Roman"/>
          <w:i/>
        </w:rPr>
        <w:t>The New Testament teaches that the local church is the visible organized expression of the Body of Christ. The people of God are to live and serve in obedience to the Word of God and under the Lordship of Jesus Christ.</w:t>
      </w:r>
    </w:p>
    <w:p w14:paraId="79F13280" w14:textId="77777777" w:rsidR="0078070A" w:rsidRPr="0078070A" w:rsidRDefault="0078070A" w:rsidP="0078070A">
      <w:pPr>
        <w:spacing w:line="240" w:lineRule="auto"/>
        <w:rPr>
          <w:rFonts w:eastAsia="Times New Roman" w:cs="Times New Roman"/>
          <w:i/>
        </w:rPr>
      </w:pPr>
    </w:p>
    <w:p w14:paraId="352B43CC" w14:textId="77777777" w:rsidR="0078070A" w:rsidRPr="0078070A" w:rsidRDefault="0078070A" w:rsidP="0078070A">
      <w:pPr>
        <w:spacing w:line="240" w:lineRule="auto"/>
        <w:rPr>
          <w:rFonts w:eastAsia="Times New Roman" w:cs="Times New Roman"/>
          <w:i/>
        </w:rPr>
      </w:pPr>
      <w:r w:rsidRPr="0078070A">
        <w:rPr>
          <w:rFonts w:eastAsia="Times New Roman" w:cs="Times New Roman"/>
          <w:i/>
        </w:rPr>
        <w:t>The Christian and Missionary Alliance operates on the presupposition that the congregation finds broader meaning and outreach in fulfilling its biblical responsibilities within the life and witness of the denomination.</w:t>
      </w:r>
    </w:p>
    <w:p w14:paraId="57D4C725" w14:textId="77777777" w:rsidR="0078070A" w:rsidRPr="0078070A" w:rsidRDefault="0078070A" w:rsidP="0078070A">
      <w:pPr>
        <w:spacing w:line="240" w:lineRule="auto"/>
        <w:rPr>
          <w:rFonts w:eastAsia="Times New Roman" w:cs="Times New Roman"/>
          <w:i/>
        </w:rPr>
      </w:pPr>
    </w:p>
    <w:p w14:paraId="18E8AEB6" w14:textId="77777777" w:rsidR="0078070A" w:rsidRPr="0078070A" w:rsidRDefault="0078070A" w:rsidP="0078070A">
      <w:pPr>
        <w:spacing w:line="240" w:lineRule="auto"/>
        <w:rPr>
          <w:rFonts w:eastAsia="Times New Roman" w:cs="Times New Roman"/>
          <w:i/>
        </w:rPr>
      </w:pPr>
      <w:r w:rsidRPr="0078070A">
        <w:rPr>
          <w:rFonts w:eastAsia="Times New Roman" w:cs="Times New Roman"/>
          <w:i/>
        </w:rPr>
        <w:t>This document constitutes the Bylaws for River Valley Alliance Church</w:t>
      </w:r>
      <w:r w:rsidR="00D438C5">
        <w:rPr>
          <w:rFonts w:eastAsia="Times New Roman" w:cs="Times New Roman"/>
          <w:i/>
        </w:rPr>
        <w:t>,</w:t>
      </w:r>
      <w:r w:rsidRPr="0078070A">
        <w:rPr>
          <w:rFonts w:eastAsia="Times New Roman" w:cs="Times New Roman"/>
          <w:i/>
        </w:rPr>
        <w:t xml:space="preserve"> </w:t>
      </w:r>
      <w:r w:rsidR="00D438C5">
        <w:rPr>
          <w:rFonts w:eastAsia="Times New Roman" w:cs="Times New Roman"/>
          <w:i/>
        </w:rPr>
        <w:t xml:space="preserve">Inc. </w:t>
      </w:r>
      <w:r w:rsidRPr="0078070A">
        <w:rPr>
          <w:rFonts w:eastAsia="Times New Roman" w:cs="Times New Roman"/>
          <w:i/>
        </w:rPr>
        <w:t>of The Christian and Missionary Alliance (“River Valley”). These Bylaws shall govern the nonprofit corporation through which the Church operates legally. As used herein, the term “River Valley” shall refer to such legal entity.</w:t>
      </w:r>
    </w:p>
    <w:p w14:paraId="31832E8C" w14:textId="77777777" w:rsidR="0078070A" w:rsidRPr="0078070A" w:rsidRDefault="0078070A" w:rsidP="0078070A">
      <w:pPr>
        <w:spacing w:line="240" w:lineRule="auto"/>
        <w:rPr>
          <w:rFonts w:eastAsia="Times New Roman" w:cs="Times New Roman"/>
          <w:i/>
        </w:rPr>
      </w:pPr>
    </w:p>
    <w:p w14:paraId="109D6DB4" w14:textId="77777777" w:rsidR="0078070A" w:rsidRPr="0078070A" w:rsidRDefault="0078070A" w:rsidP="0078070A">
      <w:pPr>
        <w:spacing w:line="240" w:lineRule="auto"/>
        <w:rPr>
          <w:rFonts w:eastAsia="Times New Roman" w:cs="Times New Roman"/>
          <w:i/>
        </w:rPr>
      </w:pPr>
      <w:r w:rsidRPr="0078070A">
        <w:rPr>
          <w:rFonts w:eastAsia="Times New Roman" w:cs="Times New Roman"/>
          <w:i/>
        </w:rPr>
        <w:t xml:space="preserve">River Valley is an integral part of the Western Great Lakes </w:t>
      </w:r>
      <w:r w:rsidR="00D438C5">
        <w:rPr>
          <w:rFonts w:eastAsia="Times New Roman" w:cs="Times New Roman"/>
          <w:i/>
        </w:rPr>
        <w:t>D</w:t>
      </w:r>
      <w:r w:rsidR="00D438C5" w:rsidRPr="0078070A">
        <w:rPr>
          <w:rFonts w:eastAsia="Times New Roman" w:cs="Times New Roman"/>
          <w:i/>
        </w:rPr>
        <w:t>istrict</w:t>
      </w:r>
      <w:r w:rsidRPr="0078070A">
        <w:rPr>
          <w:rFonts w:eastAsia="Times New Roman" w:cs="Times New Roman"/>
          <w:i/>
        </w:rPr>
        <w:t xml:space="preserve">, national, and worldwide fellowship of The Christian and Missionary Alliance and is united in governance, fellowship, and service </w:t>
      </w:r>
      <w:proofErr w:type="gramStart"/>
      <w:r w:rsidRPr="0078070A">
        <w:rPr>
          <w:rFonts w:eastAsia="Times New Roman" w:cs="Times New Roman"/>
          <w:i/>
        </w:rPr>
        <w:t>in order to</w:t>
      </w:r>
      <w:proofErr w:type="gramEnd"/>
      <w:r w:rsidRPr="0078070A">
        <w:rPr>
          <w:rFonts w:eastAsia="Times New Roman" w:cs="Times New Roman"/>
          <w:i/>
        </w:rPr>
        <w:t xml:space="preserve"> promote unity of faith in the fullness of Jesus Christ as Savior, Sanctifier, Healer, and Coming King, and to facilitate the spread of the gospel at home and abroad under the guidance of the Holy Spirit.</w:t>
      </w:r>
    </w:p>
    <w:p w14:paraId="028658C1" w14:textId="77777777" w:rsidR="0078070A" w:rsidRPr="0078070A" w:rsidRDefault="0078070A" w:rsidP="0078070A">
      <w:pPr>
        <w:spacing w:line="240" w:lineRule="auto"/>
        <w:rPr>
          <w:rFonts w:eastAsia="Times New Roman" w:cs="Times New Roman"/>
          <w:i/>
        </w:rPr>
      </w:pPr>
    </w:p>
    <w:p w14:paraId="770786BA" w14:textId="77777777" w:rsidR="0078070A" w:rsidRPr="0078070A" w:rsidRDefault="0078070A" w:rsidP="0078070A">
      <w:pPr>
        <w:spacing w:line="240" w:lineRule="auto"/>
        <w:rPr>
          <w:rFonts w:eastAsia="Times New Roman" w:cs="Times New Roman"/>
          <w:i/>
        </w:rPr>
      </w:pPr>
      <w:r w:rsidRPr="0078070A">
        <w:rPr>
          <w:rFonts w:eastAsia="Times New Roman" w:cs="Times New Roman"/>
          <w:i/>
        </w:rPr>
        <w:t xml:space="preserve">River Valley is organized and shall be operated exclusively as a member church of The Christian and Missionary Alliance, a church denomination which operates legally as a Colorado nonprofit corporation (the “C&amp;MA”). Accordingly, River Valley shall operate under the sole ecclesiastical authority of, and be subject to the usages, </w:t>
      </w:r>
      <w:proofErr w:type="gramStart"/>
      <w:r w:rsidRPr="0078070A">
        <w:rPr>
          <w:rFonts w:eastAsia="Times New Roman" w:cs="Times New Roman"/>
          <w:i/>
        </w:rPr>
        <w:t>doctrines</w:t>
      </w:r>
      <w:proofErr w:type="gramEnd"/>
      <w:r w:rsidRPr="0078070A">
        <w:rPr>
          <w:rFonts w:eastAsia="Times New Roman" w:cs="Times New Roman"/>
          <w:i/>
        </w:rPr>
        <w:t xml:space="preserve"> and teachings of, the C&amp;MA as set forth in The Manual of The Christian and Missionary Alliance, as such manual may be amended from time to time by the C&amp;MA (the “Manual”). </w:t>
      </w:r>
    </w:p>
    <w:p w14:paraId="76C88AA0" w14:textId="77777777" w:rsidR="0078070A" w:rsidRPr="0078070A" w:rsidRDefault="0078070A" w:rsidP="0078070A">
      <w:pPr>
        <w:spacing w:line="240" w:lineRule="auto"/>
        <w:rPr>
          <w:rFonts w:eastAsia="Times New Roman" w:cs="Times New Roman"/>
          <w:i/>
        </w:rPr>
      </w:pPr>
    </w:p>
    <w:p w14:paraId="3A96244D" w14:textId="761AFD4B" w:rsidR="0078070A" w:rsidRPr="00932D50" w:rsidRDefault="0078070A" w:rsidP="0078070A">
      <w:pPr>
        <w:spacing w:line="240" w:lineRule="auto"/>
        <w:rPr>
          <w:rFonts w:eastAsia="Times New Roman" w:cstheme="minorHAnsi"/>
          <w:i/>
          <w:iCs/>
        </w:rPr>
      </w:pPr>
      <w:r w:rsidRPr="0078070A">
        <w:rPr>
          <w:rFonts w:eastAsia="Times New Roman" w:cs="Times New Roman"/>
          <w:i/>
        </w:rPr>
        <w:t>Whereas River Valley exists and operates within the denomination of the Christian and Missionary Alliance, it expressly affirms C&amp;MA’s policy found in the Statement on Marriage - Divorce -</w:t>
      </w:r>
      <w:proofErr w:type="gramStart"/>
      <w:r w:rsidRPr="0078070A">
        <w:rPr>
          <w:rFonts w:eastAsia="Times New Roman" w:cs="Times New Roman"/>
          <w:i/>
        </w:rPr>
        <w:t xml:space="preserve">Remarriage </w:t>
      </w:r>
      <w:r w:rsidRPr="00614EA4">
        <w:rPr>
          <w:rFonts w:eastAsia="Times New Roman" w:cs="Times New Roman"/>
          <w:i/>
          <w:highlight w:val="yellow"/>
        </w:rPr>
        <w:t xml:space="preserve"> </w:t>
      </w:r>
      <w:r w:rsidRPr="0078070A">
        <w:rPr>
          <w:rFonts w:eastAsia="Times New Roman" w:cs="Times New Roman"/>
          <w:i/>
        </w:rPr>
        <w:t>and</w:t>
      </w:r>
      <w:proofErr w:type="gramEnd"/>
      <w:r w:rsidRPr="0078070A">
        <w:rPr>
          <w:rFonts w:eastAsia="Times New Roman" w:cs="Times New Roman"/>
          <w:i/>
        </w:rPr>
        <w:t xml:space="preserve"> the Statement on Human Sexuality.  Furthermore, River Valley expressly affirms </w:t>
      </w:r>
      <w:r w:rsidR="00932D50" w:rsidRPr="00932D50">
        <w:rPr>
          <w:rFonts w:cstheme="minorHAnsi"/>
          <w:i/>
          <w:iCs/>
        </w:rPr>
        <w:t xml:space="preserve">The Christian Community Policy </w:t>
      </w:r>
    </w:p>
    <w:p w14:paraId="62268A10" w14:textId="77777777" w:rsidR="00932D50" w:rsidRDefault="00932D50" w:rsidP="0078070A">
      <w:pPr>
        <w:spacing w:line="240" w:lineRule="auto"/>
        <w:rPr>
          <w:rFonts w:ascii="Bookman Old Style" w:eastAsia="Times New Roman" w:hAnsi="Bookman Old Style" w:cs="Times New Roman"/>
          <w:b/>
          <w:bCs/>
          <w:i/>
          <w:u w:val="single"/>
        </w:rPr>
      </w:pPr>
    </w:p>
    <w:p w14:paraId="2CFB6442" w14:textId="7B10D889" w:rsidR="0078070A" w:rsidRPr="00B36E7D" w:rsidRDefault="0078070A" w:rsidP="0078070A">
      <w:pPr>
        <w:spacing w:line="240" w:lineRule="auto"/>
        <w:rPr>
          <w:rFonts w:ascii="Bookman Old Style" w:eastAsia="Times New Roman" w:hAnsi="Bookman Old Style" w:cs="Times New Roman"/>
          <w:i/>
        </w:rPr>
      </w:pPr>
      <w:r w:rsidRPr="00B36E7D">
        <w:rPr>
          <w:rFonts w:ascii="Bookman Old Style" w:eastAsia="Times New Roman" w:hAnsi="Bookman Old Style" w:cs="Times New Roman"/>
          <w:b/>
          <w:bCs/>
          <w:i/>
          <w:u w:val="single"/>
        </w:rPr>
        <w:t>Editorial Note</w:t>
      </w:r>
      <w:r w:rsidRPr="00B36E7D">
        <w:rPr>
          <w:rFonts w:ascii="Bookman Old Style" w:eastAsia="Times New Roman" w:hAnsi="Bookman Old Style" w:cs="Times New Roman"/>
          <w:i/>
        </w:rPr>
        <w:t xml:space="preserve">: The remainder of this document contains both the UNIFORM CONSTITUTION FOR ACCREDITED CHURCHES OF THE CHRISTIAN AND MISSIONARY ALLIANCE, copied verbatim from the </w:t>
      </w:r>
      <w:r w:rsidRPr="00B36E7D">
        <w:rPr>
          <w:rFonts w:ascii="Bookman Old Style" w:eastAsia="Times New Roman" w:hAnsi="Bookman Old Style" w:cs="Times New Roman"/>
          <w:i/>
          <w:iCs/>
        </w:rPr>
        <w:t>Manual of The Christian and Missionary Alliance</w:t>
      </w:r>
      <w:r w:rsidRPr="00B36E7D">
        <w:rPr>
          <w:rFonts w:ascii="Bookman Old Style" w:eastAsia="Times New Roman" w:hAnsi="Bookman Old Style" w:cs="Times New Roman"/>
          <w:i/>
        </w:rPr>
        <w:t xml:space="preserve">, </w:t>
      </w:r>
      <w:r w:rsidR="00520914">
        <w:rPr>
          <w:rFonts w:ascii="Bookman Old Style" w:eastAsia="Times New Roman" w:hAnsi="Bookman Old Style" w:cs="Times New Roman"/>
          <w:i/>
        </w:rPr>
        <w:t>2021 Edition</w:t>
      </w:r>
      <w:r w:rsidRPr="00B36E7D">
        <w:rPr>
          <w:rFonts w:ascii="Bookman Old Style" w:eastAsia="Times New Roman" w:hAnsi="Bookman Old Style" w:cs="Times New Roman"/>
          <w:i/>
        </w:rPr>
        <w:t xml:space="preserve"> and the BYLAWS OF THE RIVER VALLEY ALLIANCE CHURCH. For convenience, we have interspersed the bylaws in each Article of the Constitution where appropriate.</w:t>
      </w:r>
    </w:p>
    <w:p w14:paraId="4341F9FD" w14:textId="77777777" w:rsidR="00F41E37" w:rsidRPr="001C5C99" w:rsidRDefault="00F41E37" w:rsidP="00F41E37">
      <w:pPr>
        <w:rPr>
          <w:rFonts w:ascii="Arial" w:hAnsi="Arial" w:cs="Arial"/>
          <w:b/>
          <w:bCs/>
          <w:color w:val="0033CC"/>
          <w:sz w:val="24"/>
          <w:szCs w:val="24"/>
        </w:rPr>
      </w:pPr>
    </w:p>
    <w:p w14:paraId="552039B9" w14:textId="77777777" w:rsidR="00CA5E59" w:rsidRDefault="00CA5E59">
      <w:pPr>
        <w:rPr>
          <w:rFonts w:ascii="Arial" w:hAnsi="Arial" w:cs="Arial"/>
          <w:b/>
          <w:bCs/>
          <w:color w:val="0033CC"/>
          <w:sz w:val="24"/>
          <w:szCs w:val="24"/>
        </w:rPr>
      </w:pPr>
      <w:r>
        <w:rPr>
          <w:rFonts w:ascii="Arial" w:hAnsi="Arial" w:cs="Arial"/>
          <w:b/>
          <w:bCs/>
          <w:color w:val="0033CC"/>
          <w:sz w:val="24"/>
          <w:szCs w:val="24"/>
        </w:rPr>
        <w:br w:type="page"/>
      </w:r>
    </w:p>
    <w:p w14:paraId="50534DBD"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I</w:t>
      </w:r>
    </w:p>
    <w:p w14:paraId="26DA3C34"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NAME</w:t>
      </w:r>
    </w:p>
    <w:p w14:paraId="1D4469FD"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64A2D33E"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The official name under wh</w:t>
      </w:r>
      <w:r>
        <w:rPr>
          <w:rFonts w:ascii="Arial" w:hAnsi="Arial" w:cs="Arial"/>
          <w:color w:val="0033CC"/>
          <w:sz w:val="24"/>
          <w:szCs w:val="24"/>
        </w:rPr>
        <w:t>ich this church is incorporated is The River Valley Alliance Church</w:t>
      </w:r>
      <w:r w:rsidR="00804DEC">
        <w:rPr>
          <w:rFonts w:ascii="Arial" w:hAnsi="Arial" w:cs="Arial"/>
          <w:color w:val="0033CC"/>
          <w:sz w:val="24"/>
          <w:szCs w:val="24"/>
        </w:rPr>
        <w:t>, Inc.</w:t>
      </w:r>
    </w:p>
    <w:p w14:paraId="558EE48A" w14:textId="77777777" w:rsidR="00F41E37" w:rsidRPr="00B57993" w:rsidRDefault="00F41E37" w:rsidP="00F41E37">
      <w:pPr>
        <w:jc w:val="center"/>
        <w:rPr>
          <w:b/>
          <w:bCs/>
          <w:i/>
          <w:iCs/>
          <w:sz w:val="24"/>
        </w:rPr>
      </w:pPr>
      <w:r w:rsidRPr="00B57993">
        <w:rPr>
          <w:b/>
          <w:bCs/>
          <w:i/>
          <w:iCs/>
          <w:sz w:val="24"/>
        </w:rPr>
        <w:t xml:space="preserve">BYLAW </w:t>
      </w:r>
      <w:r w:rsidR="0078070A" w:rsidRPr="00B57993">
        <w:rPr>
          <w:b/>
          <w:bCs/>
          <w:i/>
          <w:iCs/>
          <w:sz w:val="24"/>
        </w:rPr>
        <w:t xml:space="preserve">(RVAC) - </w:t>
      </w:r>
      <w:r w:rsidRPr="00B57993">
        <w:rPr>
          <w:b/>
          <w:bCs/>
          <w:i/>
          <w:iCs/>
          <w:sz w:val="24"/>
        </w:rPr>
        <w:t>ARTICLE I – NAME</w:t>
      </w:r>
    </w:p>
    <w:p w14:paraId="65E25500" w14:textId="77777777" w:rsidR="00F41E37" w:rsidRDefault="00F41E37" w:rsidP="00F41E37">
      <w:pPr>
        <w:jc w:val="center"/>
      </w:pPr>
    </w:p>
    <w:p w14:paraId="36E3DD28" w14:textId="77777777" w:rsidR="00F41E37" w:rsidRPr="00B57993" w:rsidRDefault="00F41E37" w:rsidP="00F41E37">
      <w:pPr>
        <w:pStyle w:val="Heading1"/>
        <w:rPr>
          <w:rFonts w:asciiTheme="minorHAnsi" w:hAnsiTheme="minorHAnsi"/>
          <w:b w:val="0"/>
          <w:bCs w:val="0"/>
          <w:i/>
          <w:iCs/>
          <w:sz w:val="22"/>
          <w:szCs w:val="22"/>
        </w:rPr>
      </w:pPr>
      <w:r w:rsidRPr="00B57993">
        <w:rPr>
          <w:rFonts w:asciiTheme="minorHAnsi" w:hAnsiTheme="minorHAnsi"/>
          <w:b w:val="0"/>
          <w:bCs w:val="0"/>
          <w:i/>
          <w:iCs/>
          <w:sz w:val="22"/>
          <w:szCs w:val="22"/>
        </w:rPr>
        <w:t>NO BYLAW</w:t>
      </w:r>
    </w:p>
    <w:p w14:paraId="5EA8208B" w14:textId="77777777" w:rsidR="00F41E37" w:rsidRDefault="00F41E37" w:rsidP="00F41E37">
      <w:pPr>
        <w:autoSpaceDE w:val="0"/>
        <w:autoSpaceDN w:val="0"/>
        <w:adjustRightInd w:val="0"/>
        <w:spacing w:line="240" w:lineRule="auto"/>
        <w:rPr>
          <w:rFonts w:ascii="Arial" w:hAnsi="Arial" w:cs="Arial"/>
          <w:color w:val="0033CC"/>
          <w:sz w:val="24"/>
          <w:szCs w:val="24"/>
        </w:rPr>
      </w:pPr>
    </w:p>
    <w:p w14:paraId="72F56C9A"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II</w:t>
      </w:r>
    </w:p>
    <w:p w14:paraId="4C5456AA"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RELATIONSHIP</w:t>
      </w:r>
    </w:p>
    <w:p w14:paraId="5A8DA860"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This church </w:t>
      </w:r>
      <w:proofErr w:type="gramStart"/>
      <w:r w:rsidRPr="001C5C99">
        <w:rPr>
          <w:rFonts w:ascii="Arial" w:hAnsi="Arial" w:cs="Arial"/>
          <w:color w:val="0033CC"/>
          <w:sz w:val="24"/>
          <w:szCs w:val="24"/>
        </w:rPr>
        <w:t>is connected with</w:t>
      </w:r>
      <w:proofErr w:type="gramEnd"/>
      <w:r w:rsidRPr="001C5C99">
        <w:rPr>
          <w:rFonts w:ascii="Arial" w:hAnsi="Arial" w:cs="Arial"/>
          <w:color w:val="0033CC"/>
          <w:sz w:val="24"/>
          <w:szCs w:val="24"/>
        </w:rPr>
        <w:t xml:space="preserve"> and subordinate to its parent religious organization, The Christian and Missionary Alliance, a Colorado nonprofit corporation. In consideration of the mutual benefits generated and derived from this </w:t>
      </w:r>
      <w:proofErr w:type="gramStart"/>
      <w:r w:rsidRPr="001C5C99">
        <w:rPr>
          <w:rFonts w:ascii="Arial" w:hAnsi="Arial" w:cs="Arial"/>
          <w:color w:val="0033CC"/>
          <w:sz w:val="24"/>
          <w:szCs w:val="24"/>
        </w:rPr>
        <w:t>relationship, and</w:t>
      </w:r>
      <w:proofErr w:type="gramEnd"/>
      <w:r w:rsidRPr="001C5C99">
        <w:rPr>
          <w:rFonts w:ascii="Arial" w:hAnsi="Arial" w:cs="Arial"/>
          <w:color w:val="0033CC"/>
          <w:sz w:val="24"/>
          <w:szCs w:val="24"/>
        </w:rPr>
        <w:t xml:space="preserve"> understanding that The Christian and Missionary Alliance is relying hereon in agreeing to initiate or continue such relationship, this church agrees to be subject to and abide by the terms and conditions of Article XVI hereof relating to the reversion of property of accredited churches.</w:t>
      </w:r>
    </w:p>
    <w:p w14:paraId="078144F1"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053E91C5" w14:textId="77777777" w:rsidR="00F41E37" w:rsidRPr="00B57993" w:rsidRDefault="00B57993" w:rsidP="00F41E37">
      <w:pPr>
        <w:pStyle w:val="Heading1"/>
        <w:rPr>
          <w:rFonts w:asciiTheme="minorHAnsi" w:hAnsiTheme="minorHAnsi"/>
          <w:i/>
          <w:iCs/>
          <w:szCs w:val="22"/>
        </w:rPr>
      </w:pPr>
      <w:r w:rsidRPr="00B57993">
        <w:rPr>
          <w:rFonts w:asciiTheme="minorHAnsi" w:hAnsiTheme="minorHAnsi"/>
          <w:i/>
          <w:iCs/>
          <w:szCs w:val="22"/>
        </w:rPr>
        <w:t xml:space="preserve">BYLAW </w:t>
      </w:r>
      <w:r w:rsidRPr="00B57993">
        <w:rPr>
          <w:rFonts w:asciiTheme="minorHAnsi" w:hAnsiTheme="minorHAnsi"/>
          <w:bCs w:val="0"/>
          <w:i/>
          <w:iCs/>
          <w:szCs w:val="22"/>
        </w:rPr>
        <w:t xml:space="preserve">(RVAC) - </w:t>
      </w:r>
      <w:r w:rsidR="00F41E37" w:rsidRPr="00B57993">
        <w:rPr>
          <w:rFonts w:asciiTheme="minorHAnsi" w:hAnsiTheme="minorHAnsi"/>
          <w:i/>
          <w:iCs/>
          <w:szCs w:val="22"/>
        </w:rPr>
        <w:t>ARTICLE II – RELATIONSHIP</w:t>
      </w:r>
    </w:p>
    <w:p w14:paraId="4C6AD93B" w14:textId="77777777" w:rsidR="00F41E37" w:rsidRPr="00077241" w:rsidRDefault="00F41E37" w:rsidP="00F41E37"/>
    <w:p w14:paraId="3A1C7BC9" w14:textId="77777777" w:rsidR="00F41E37" w:rsidRPr="00B57993" w:rsidRDefault="00F41E37" w:rsidP="00DE55FC">
      <w:pPr>
        <w:pStyle w:val="ListParagraph"/>
        <w:numPr>
          <w:ilvl w:val="0"/>
          <w:numId w:val="6"/>
        </w:numPr>
        <w:ind w:left="360"/>
        <w:rPr>
          <w:i/>
        </w:rPr>
      </w:pPr>
      <w:r w:rsidRPr="00B57993">
        <w:rPr>
          <w:i/>
          <w:iCs/>
        </w:rPr>
        <w:t>LAY</w:t>
      </w:r>
      <w:r w:rsidR="009432CC">
        <w:rPr>
          <w:i/>
          <w:iCs/>
        </w:rPr>
        <w:t xml:space="preserve"> DELEGATE(S) TO GENERAL COUNCIL: </w:t>
      </w:r>
      <w:r w:rsidRPr="00B57993">
        <w:rPr>
          <w:i/>
          <w:iCs/>
        </w:rPr>
        <w:t xml:space="preserve"> Pursuant </w:t>
      </w:r>
      <w:r w:rsidR="00FB1C9E" w:rsidRPr="00B57993">
        <w:rPr>
          <w:i/>
          <w:iCs/>
        </w:rPr>
        <w:t>to the</w:t>
      </w:r>
      <w:r w:rsidRPr="00B57993">
        <w:rPr>
          <w:i/>
          <w:iCs/>
        </w:rPr>
        <w:t xml:space="preserve"> Bylaws of The Christian and Missionary Alliance, lay delegates to General Council </w:t>
      </w:r>
      <w:r w:rsidR="00681A10">
        <w:rPr>
          <w:i/>
          <w:iCs/>
        </w:rPr>
        <w:t>may</w:t>
      </w:r>
      <w:r w:rsidR="00681A10" w:rsidRPr="00B57993">
        <w:rPr>
          <w:i/>
          <w:iCs/>
        </w:rPr>
        <w:t xml:space="preserve"> </w:t>
      </w:r>
      <w:r w:rsidRPr="00B57993">
        <w:rPr>
          <w:i/>
          <w:iCs/>
        </w:rPr>
        <w:t xml:space="preserve">be appointed for each General Council by the </w:t>
      </w:r>
      <w:r w:rsidRPr="00B57993">
        <w:rPr>
          <w:bCs/>
          <w:i/>
          <w:iCs/>
        </w:rPr>
        <w:t>governance authority</w:t>
      </w:r>
      <w:r w:rsidRPr="00B57993">
        <w:rPr>
          <w:i/>
          <w:iCs/>
        </w:rPr>
        <w:t xml:space="preserve">. The </w:t>
      </w:r>
      <w:r w:rsidRPr="00B57993">
        <w:rPr>
          <w:i/>
        </w:rPr>
        <w:t xml:space="preserve">delegate(s) shall be reported to the proper authority upon request. </w:t>
      </w:r>
    </w:p>
    <w:p w14:paraId="71C58F34" w14:textId="77777777" w:rsidR="003D0CA2" w:rsidRPr="003D0CA2" w:rsidRDefault="003D0CA2" w:rsidP="00B57993">
      <w:pPr>
        <w:rPr>
          <w:i/>
          <w:iCs/>
        </w:rPr>
      </w:pPr>
    </w:p>
    <w:p w14:paraId="4313BF24" w14:textId="77777777" w:rsidR="00F722A8" w:rsidRPr="00B57993" w:rsidRDefault="00F41E37" w:rsidP="00DE55FC">
      <w:pPr>
        <w:pStyle w:val="ListParagraph"/>
        <w:numPr>
          <w:ilvl w:val="0"/>
          <w:numId w:val="6"/>
        </w:numPr>
        <w:ind w:left="360"/>
        <w:rPr>
          <w:i/>
          <w:iCs/>
        </w:rPr>
      </w:pPr>
      <w:r w:rsidRPr="00B57993">
        <w:rPr>
          <w:i/>
          <w:iCs/>
        </w:rPr>
        <w:t>LAY DELEGATE(S) TO DISTRICT CONFERENCE</w:t>
      </w:r>
      <w:r w:rsidR="009432CC">
        <w:rPr>
          <w:i/>
          <w:iCs/>
        </w:rPr>
        <w:t xml:space="preserve">: </w:t>
      </w:r>
      <w:r w:rsidRPr="00B57993">
        <w:rPr>
          <w:i/>
          <w:iCs/>
        </w:rPr>
        <w:t xml:space="preserve"> Pursuant to</w:t>
      </w:r>
      <w:r w:rsidR="00077241" w:rsidRPr="00B57993">
        <w:rPr>
          <w:i/>
          <w:iCs/>
        </w:rPr>
        <w:t xml:space="preserve"> the</w:t>
      </w:r>
      <w:r w:rsidRPr="00B57993">
        <w:rPr>
          <w:i/>
          <w:iCs/>
        </w:rPr>
        <w:t xml:space="preserve"> Uniform Constitution for Districts of The Christian and Missionary Alliance, lay delegates to District Conference shall be appointed for each District Conference by the </w:t>
      </w:r>
      <w:r w:rsidRPr="00B57993">
        <w:rPr>
          <w:bCs/>
          <w:i/>
          <w:iCs/>
        </w:rPr>
        <w:t>governance authority</w:t>
      </w:r>
      <w:r w:rsidRPr="00B57993">
        <w:rPr>
          <w:i/>
          <w:iCs/>
        </w:rPr>
        <w:t>. The delegate(s) shall be reported to the proper authority upon request.</w:t>
      </w:r>
    </w:p>
    <w:p w14:paraId="6798AEA7" w14:textId="77777777" w:rsidR="00F722A8" w:rsidRPr="003D0CA2" w:rsidRDefault="00F722A8" w:rsidP="00B57993">
      <w:pPr>
        <w:rPr>
          <w:i/>
          <w:iCs/>
        </w:rPr>
      </w:pPr>
    </w:p>
    <w:p w14:paraId="6771300E" w14:textId="77777777" w:rsidR="00F722A8" w:rsidRPr="00B57993" w:rsidRDefault="00FB1C9E" w:rsidP="00DE55FC">
      <w:pPr>
        <w:pStyle w:val="ListParagraph"/>
        <w:numPr>
          <w:ilvl w:val="0"/>
          <w:numId w:val="6"/>
        </w:numPr>
        <w:ind w:left="360"/>
        <w:rPr>
          <w:i/>
          <w:iCs/>
        </w:rPr>
      </w:pPr>
      <w:r w:rsidRPr="00B57993">
        <w:rPr>
          <w:bCs/>
          <w:i/>
        </w:rPr>
        <w:t>DISTRICT SUPPORT</w:t>
      </w:r>
      <w:r w:rsidR="009432CC">
        <w:rPr>
          <w:bCs/>
          <w:i/>
        </w:rPr>
        <w:t>:</w:t>
      </w:r>
      <w:r w:rsidRPr="00B57993">
        <w:rPr>
          <w:bCs/>
          <w:i/>
        </w:rPr>
        <w:t xml:space="preserve"> </w:t>
      </w:r>
      <w:r w:rsidR="009432CC">
        <w:rPr>
          <w:bCs/>
          <w:i/>
        </w:rPr>
        <w:t xml:space="preserve"> </w:t>
      </w:r>
      <w:r w:rsidRPr="00B57993">
        <w:rPr>
          <w:i/>
        </w:rPr>
        <w:t xml:space="preserve">The Church shall give to the </w:t>
      </w:r>
      <w:proofErr w:type="gramStart"/>
      <w:r w:rsidRPr="00B57993">
        <w:rPr>
          <w:i/>
        </w:rPr>
        <w:t>District</w:t>
      </w:r>
      <w:proofErr w:type="gramEnd"/>
      <w:r w:rsidRPr="00B57993">
        <w:rPr>
          <w:i/>
        </w:rPr>
        <w:t xml:space="preserve"> budget in accordance with the established formula as established in the District bylaws.</w:t>
      </w:r>
    </w:p>
    <w:p w14:paraId="7C4D7ECC" w14:textId="77777777" w:rsidR="00F41E37" w:rsidRPr="00F41E37" w:rsidRDefault="00F41E37" w:rsidP="00F41E37">
      <w:pPr>
        <w:rPr>
          <w:i/>
          <w:iCs/>
        </w:rPr>
      </w:pPr>
    </w:p>
    <w:p w14:paraId="44063FA9"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III</w:t>
      </w:r>
    </w:p>
    <w:p w14:paraId="3EC5116F"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MEMBERSHIP</w:t>
      </w:r>
    </w:p>
    <w:p w14:paraId="293A9D67" w14:textId="77777777" w:rsidR="00F41E37" w:rsidRPr="001C5C99" w:rsidRDefault="00F41E37" w:rsidP="00F41E37">
      <w:pPr>
        <w:autoSpaceDE w:val="0"/>
        <w:autoSpaceDN w:val="0"/>
        <w:adjustRightInd w:val="0"/>
        <w:spacing w:line="240" w:lineRule="auto"/>
        <w:rPr>
          <w:rFonts w:ascii="Arial" w:hAnsi="Arial" w:cs="Arial"/>
          <w:b/>
          <w:bCs/>
          <w:color w:val="0033CC"/>
          <w:sz w:val="24"/>
          <w:szCs w:val="24"/>
        </w:rPr>
      </w:pPr>
    </w:p>
    <w:p w14:paraId="48B5363C" w14:textId="77777777" w:rsidR="00F41E37" w:rsidRPr="001C5C99" w:rsidRDefault="00F41E37" w:rsidP="00F41E37">
      <w:pPr>
        <w:autoSpaceDE w:val="0"/>
        <w:autoSpaceDN w:val="0"/>
        <w:adjustRightInd w:val="0"/>
        <w:spacing w:line="240" w:lineRule="auto"/>
        <w:rPr>
          <w:rFonts w:ascii="Arial" w:hAnsi="Arial" w:cs="Arial"/>
          <w:b/>
          <w:bCs/>
          <w:color w:val="0033CC"/>
          <w:sz w:val="24"/>
          <w:szCs w:val="24"/>
        </w:rPr>
      </w:pPr>
      <w:r w:rsidRPr="001C5C99">
        <w:rPr>
          <w:rFonts w:ascii="Arial" w:hAnsi="Arial" w:cs="Arial"/>
          <w:b/>
          <w:bCs/>
          <w:color w:val="0033CC"/>
          <w:sz w:val="24"/>
          <w:szCs w:val="24"/>
        </w:rPr>
        <w:t>Section 1. Qualifications.</w:t>
      </w:r>
    </w:p>
    <w:p w14:paraId="6AEE7004" w14:textId="77777777" w:rsidR="00F41E37" w:rsidRPr="001C5C99" w:rsidRDefault="00F41E37" w:rsidP="00F41E37">
      <w:pPr>
        <w:autoSpaceDE w:val="0"/>
        <w:autoSpaceDN w:val="0"/>
        <w:adjustRightInd w:val="0"/>
        <w:spacing w:line="240" w:lineRule="auto"/>
        <w:rPr>
          <w:rFonts w:ascii="Arial" w:hAnsi="Arial" w:cs="Arial"/>
          <w:b/>
          <w:bCs/>
          <w:color w:val="0033CC"/>
          <w:sz w:val="24"/>
          <w:szCs w:val="24"/>
        </w:rPr>
      </w:pPr>
    </w:p>
    <w:p w14:paraId="584C2996" w14:textId="77777777" w:rsidR="00F41E37" w:rsidRPr="001C5C99" w:rsidRDefault="00F41E37" w:rsidP="00F41E37">
      <w:pPr>
        <w:pStyle w:val="ListParagraph"/>
        <w:numPr>
          <w:ilvl w:val="0"/>
          <w:numId w:val="2"/>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Confession of faith in Jesus Christ and evidence of regeneration.</w:t>
      </w:r>
    </w:p>
    <w:p w14:paraId="7CE43B20" w14:textId="77777777" w:rsidR="00F41E37" w:rsidRPr="001C5C99" w:rsidRDefault="00F41E37" w:rsidP="00F41E37">
      <w:pPr>
        <w:pStyle w:val="ListParagraph"/>
        <w:numPr>
          <w:ilvl w:val="0"/>
          <w:numId w:val="2"/>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Belief in God the Father, Son, and Holy Spirit; in the verbal inspiration of the Holy Scriptures as originally given; in the vicarious atonement of the Lord Jesus Christ; in the eternal salvation of all who believe in Him and the eternal punishment of all who reject Him.</w:t>
      </w:r>
    </w:p>
    <w:p w14:paraId="5ABD4072" w14:textId="77777777" w:rsidR="00F41E37" w:rsidRPr="001C5C99" w:rsidRDefault="00F41E37" w:rsidP="00F41E37">
      <w:pPr>
        <w:pStyle w:val="ListParagraph"/>
        <w:numPr>
          <w:ilvl w:val="0"/>
          <w:numId w:val="2"/>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Acceptance of the doctrines of the Lord Jesus Christ as Savior, Sanctifier, Healer, and Coming King.</w:t>
      </w:r>
    </w:p>
    <w:p w14:paraId="295E3F24" w14:textId="77777777" w:rsidR="00F41E37" w:rsidRPr="001C5C99" w:rsidRDefault="00F41E37" w:rsidP="00F41E37">
      <w:pPr>
        <w:pStyle w:val="ListParagraph"/>
        <w:numPr>
          <w:ilvl w:val="0"/>
          <w:numId w:val="2"/>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Full sympathy with the mission and core values of The Christian and Missionary Alliance and cooperation by systematic support of its work.</w:t>
      </w:r>
    </w:p>
    <w:p w14:paraId="1FA906DF" w14:textId="77777777" w:rsidR="00F41E37" w:rsidRPr="001C5C99" w:rsidRDefault="00F41E37" w:rsidP="00F41E37">
      <w:pPr>
        <w:pStyle w:val="ListParagraph"/>
        <w:numPr>
          <w:ilvl w:val="0"/>
          <w:numId w:val="2"/>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Such other qualifications for membership as may be stated in the bylaws.</w:t>
      </w:r>
    </w:p>
    <w:p w14:paraId="327954BB" w14:textId="77777777" w:rsidR="00F41E37" w:rsidRPr="001C5C99" w:rsidRDefault="00F41E37" w:rsidP="00F41E37">
      <w:pPr>
        <w:autoSpaceDE w:val="0"/>
        <w:autoSpaceDN w:val="0"/>
        <w:adjustRightInd w:val="0"/>
        <w:spacing w:line="240" w:lineRule="auto"/>
        <w:rPr>
          <w:rFonts w:ascii="Arial" w:hAnsi="Arial" w:cs="Arial"/>
          <w:b/>
          <w:bCs/>
          <w:color w:val="0033CC"/>
          <w:sz w:val="24"/>
          <w:szCs w:val="24"/>
        </w:rPr>
      </w:pPr>
    </w:p>
    <w:p w14:paraId="73B45ADA"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2. Removal. </w:t>
      </w:r>
      <w:r w:rsidRPr="001C5C99">
        <w:rPr>
          <w:rFonts w:ascii="Arial" w:hAnsi="Arial" w:cs="Arial"/>
          <w:color w:val="0033CC"/>
          <w:sz w:val="24"/>
          <w:szCs w:val="24"/>
        </w:rPr>
        <w:t>Persons may be removed from membership under one or more of the following circumstances:</w:t>
      </w:r>
    </w:p>
    <w:p w14:paraId="690E63FD"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681ED86B" w14:textId="77777777" w:rsidR="00F41E37" w:rsidRPr="001C5C99" w:rsidRDefault="00F41E37" w:rsidP="00F41E37">
      <w:pPr>
        <w:pStyle w:val="ListParagraph"/>
        <w:numPr>
          <w:ilvl w:val="0"/>
          <w:numId w:val="3"/>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Submission of a written letter of resignation to the elders of the church.</w:t>
      </w:r>
    </w:p>
    <w:p w14:paraId="02617636" w14:textId="77777777" w:rsidR="00F41E37" w:rsidRPr="001C5C99" w:rsidRDefault="00F41E37" w:rsidP="00F41E37">
      <w:pPr>
        <w:pStyle w:val="ListParagraph"/>
        <w:numPr>
          <w:ilvl w:val="0"/>
          <w:numId w:val="3"/>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Failure to meet the qualifications of membership as stated above.</w:t>
      </w:r>
    </w:p>
    <w:p w14:paraId="7000BA53" w14:textId="77777777" w:rsidR="00F41E37" w:rsidRPr="00D55507" w:rsidRDefault="00F41E37" w:rsidP="00D55507">
      <w:pPr>
        <w:pStyle w:val="ListParagraph"/>
        <w:numPr>
          <w:ilvl w:val="0"/>
          <w:numId w:val="3"/>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Disciplinary action taken under the Uniform Policy for Discipline, Restoration and</w:t>
      </w:r>
      <w:r w:rsidR="00D55507">
        <w:rPr>
          <w:rFonts w:ascii="Arial" w:hAnsi="Arial" w:cs="Arial"/>
          <w:color w:val="0033CC"/>
          <w:sz w:val="24"/>
          <w:szCs w:val="24"/>
        </w:rPr>
        <w:t xml:space="preserve"> </w:t>
      </w:r>
      <w:r w:rsidR="00056A49" w:rsidRPr="00056A49">
        <w:rPr>
          <w:rFonts w:ascii="Arial" w:hAnsi="Arial" w:cs="Arial"/>
          <w:color w:val="0033CC"/>
          <w:sz w:val="24"/>
          <w:szCs w:val="24"/>
        </w:rPr>
        <w:t xml:space="preserve">Appeal of The Christian and Missionary Alliance. </w:t>
      </w:r>
    </w:p>
    <w:p w14:paraId="66F8F1A5"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775B42A5" w14:textId="77777777"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An appeal of decisions made to remove a person from membership for reasons of qualification or a disciplinary action may be submitted to the district superintendent within 30 days of the action.</w:t>
      </w:r>
    </w:p>
    <w:p w14:paraId="0318AFE0" w14:textId="77777777" w:rsidR="00F41E37" w:rsidRDefault="00F41E37" w:rsidP="00F41E37">
      <w:pPr>
        <w:autoSpaceDE w:val="0"/>
        <w:autoSpaceDN w:val="0"/>
        <w:adjustRightInd w:val="0"/>
        <w:spacing w:line="240" w:lineRule="auto"/>
        <w:rPr>
          <w:rFonts w:ascii="Arial" w:hAnsi="Arial" w:cs="Arial"/>
          <w:color w:val="0033CC"/>
          <w:sz w:val="24"/>
          <w:szCs w:val="24"/>
        </w:rPr>
      </w:pPr>
    </w:p>
    <w:p w14:paraId="651FE8A2" w14:textId="77777777" w:rsidR="00F41E37" w:rsidRPr="00B57993" w:rsidRDefault="00B57993" w:rsidP="00F41E37">
      <w:pPr>
        <w:pStyle w:val="Heading1"/>
        <w:rPr>
          <w:rFonts w:asciiTheme="minorHAnsi" w:hAnsiTheme="minorHAnsi"/>
          <w:i/>
          <w:iCs/>
          <w:szCs w:val="22"/>
        </w:rPr>
      </w:pPr>
      <w:r w:rsidRPr="00B57993">
        <w:rPr>
          <w:rFonts w:asciiTheme="minorHAnsi" w:hAnsiTheme="minorHAnsi"/>
          <w:i/>
          <w:iCs/>
          <w:szCs w:val="22"/>
        </w:rPr>
        <w:t xml:space="preserve">BYLAW </w:t>
      </w:r>
      <w:r w:rsidRPr="00B57993">
        <w:rPr>
          <w:rFonts w:asciiTheme="minorHAnsi" w:hAnsiTheme="minorHAnsi"/>
          <w:bCs w:val="0"/>
          <w:i/>
          <w:iCs/>
          <w:szCs w:val="22"/>
        </w:rPr>
        <w:t xml:space="preserve">(RVAC) - </w:t>
      </w:r>
      <w:r w:rsidR="00F41E37" w:rsidRPr="00B57993">
        <w:rPr>
          <w:rFonts w:asciiTheme="minorHAnsi" w:hAnsiTheme="minorHAnsi"/>
          <w:i/>
          <w:iCs/>
          <w:szCs w:val="22"/>
        </w:rPr>
        <w:t>ARTICLE III – MEMBERSHIP</w:t>
      </w:r>
    </w:p>
    <w:p w14:paraId="142C7AE7" w14:textId="77777777" w:rsidR="00F41E37" w:rsidRDefault="00F41E37" w:rsidP="00F41E37"/>
    <w:p w14:paraId="0973B78E" w14:textId="77777777" w:rsidR="00B57993" w:rsidRPr="009432CC" w:rsidRDefault="00F41E37" w:rsidP="00DE55FC">
      <w:pPr>
        <w:pStyle w:val="BodyText"/>
        <w:numPr>
          <w:ilvl w:val="0"/>
          <w:numId w:val="7"/>
        </w:numPr>
        <w:rPr>
          <w:rFonts w:asciiTheme="minorHAnsi" w:hAnsiTheme="minorHAnsi"/>
          <w:sz w:val="22"/>
          <w:szCs w:val="22"/>
        </w:rPr>
      </w:pPr>
      <w:r w:rsidRPr="009432CC">
        <w:rPr>
          <w:rFonts w:asciiTheme="minorHAnsi" w:hAnsiTheme="minorHAnsi"/>
          <w:sz w:val="22"/>
          <w:szCs w:val="22"/>
        </w:rPr>
        <w:t>APPLICATION FOR MEMBERSHIP</w:t>
      </w:r>
      <w:r w:rsidR="009B2630">
        <w:rPr>
          <w:rFonts w:asciiTheme="minorHAnsi" w:hAnsiTheme="minorHAnsi"/>
          <w:sz w:val="22"/>
          <w:szCs w:val="22"/>
        </w:rPr>
        <w:t>:</w:t>
      </w:r>
      <w:r w:rsidR="009B2630" w:rsidRPr="009432CC">
        <w:rPr>
          <w:rFonts w:asciiTheme="minorHAnsi" w:hAnsiTheme="minorHAnsi"/>
          <w:sz w:val="22"/>
          <w:szCs w:val="22"/>
        </w:rPr>
        <w:t xml:space="preserve"> </w:t>
      </w:r>
    </w:p>
    <w:p w14:paraId="37556893" w14:textId="77777777" w:rsidR="00804951" w:rsidRPr="009432CC" w:rsidRDefault="00804951" w:rsidP="00804951">
      <w:pPr>
        <w:pStyle w:val="BodyText"/>
        <w:rPr>
          <w:rFonts w:asciiTheme="minorHAnsi" w:hAnsiTheme="minorHAnsi"/>
          <w:sz w:val="22"/>
          <w:szCs w:val="22"/>
        </w:rPr>
      </w:pPr>
    </w:p>
    <w:p w14:paraId="6299ACC3" w14:textId="77777777" w:rsidR="00F41E37" w:rsidRPr="009432CC" w:rsidRDefault="00F41E37" w:rsidP="00DE55FC">
      <w:pPr>
        <w:pStyle w:val="BodyText"/>
        <w:numPr>
          <w:ilvl w:val="1"/>
          <w:numId w:val="7"/>
        </w:numPr>
        <w:rPr>
          <w:rFonts w:asciiTheme="minorHAnsi" w:hAnsiTheme="minorHAnsi"/>
          <w:sz w:val="22"/>
          <w:szCs w:val="22"/>
        </w:rPr>
      </w:pPr>
      <w:r w:rsidRPr="009432CC">
        <w:rPr>
          <w:rFonts w:asciiTheme="minorHAnsi" w:hAnsiTheme="minorHAnsi"/>
          <w:sz w:val="22"/>
          <w:szCs w:val="22"/>
        </w:rPr>
        <w:t>Applicants shall fill out the membership applicati</w:t>
      </w:r>
      <w:r w:rsidR="00884659" w:rsidRPr="009432CC">
        <w:rPr>
          <w:rFonts w:asciiTheme="minorHAnsi" w:hAnsiTheme="minorHAnsi"/>
          <w:sz w:val="22"/>
          <w:szCs w:val="22"/>
        </w:rPr>
        <w:t xml:space="preserve">on form and then meet with </w:t>
      </w:r>
      <w:r w:rsidR="00BC48E0" w:rsidRPr="009432CC">
        <w:rPr>
          <w:rFonts w:asciiTheme="minorHAnsi" w:hAnsiTheme="minorHAnsi"/>
          <w:sz w:val="22"/>
          <w:szCs w:val="22"/>
        </w:rPr>
        <w:t xml:space="preserve">the </w:t>
      </w:r>
      <w:r w:rsidR="00D438C5">
        <w:rPr>
          <w:rFonts w:asciiTheme="minorHAnsi" w:hAnsiTheme="minorHAnsi"/>
          <w:sz w:val="22"/>
          <w:szCs w:val="22"/>
        </w:rPr>
        <w:t>Committee on Membership</w:t>
      </w:r>
      <w:r w:rsidR="00BC48E0" w:rsidRPr="009432CC">
        <w:rPr>
          <w:rFonts w:asciiTheme="minorHAnsi" w:hAnsiTheme="minorHAnsi"/>
          <w:sz w:val="22"/>
          <w:szCs w:val="22"/>
        </w:rPr>
        <w:t xml:space="preserve"> </w:t>
      </w:r>
      <w:r w:rsidRPr="009432CC">
        <w:rPr>
          <w:rFonts w:asciiTheme="minorHAnsi" w:hAnsiTheme="minorHAnsi"/>
          <w:sz w:val="22"/>
          <w:szCs w:val="22"/>
        </w:rPr>
        <w:t>to give their person</w:t>
      </w:r>
      <w:r w:rsidR="00884659" w:rsidRPr="009432CC">
        <w:rPr>
          <w:rFonts w:asciiTheme="minorHAnsi" w:hAnsiTheme="minorHAnsi"/>
          <w:sz w:val="22"/>
          <w:szCs w:val="22"/>
        </w:rPr>
        <w:t xml:space="preserve">al testimony of conversion and </w:t>
      </w:r>
      <w:r w:rsidRPr="009432CC">
        <w:rPr>
          <w:rFonts w:asciiTheme="minorHAnsi" w:hAnsiTheme="minorHAnsi"/>
          <w:sz w:val="22"/>
          <w:szCs w:val="22"/>
        </w:rPr>
        <w:t xml:space="preserve">commitment to this church. The </w:t>
      </w:r>
      <w:r w:rsidR="00D438C5">
        <w:rPr>
          <w:rFonts w:asciiTheme="minorHAnsi" w:hAnsiTheme="minorHAnsi"/>
          <w:sz w:val="22"/>
          <w:szCs w:val="22"/>
        </w:rPr>
        <w:t>Committee on Membership</w:t>
      </w:r>
      <w:r w:rsidRPr="009432CC">
        <w:rPr>
          <w:rFonts w:asciiTheme="minorHAnsi" w:hAnsiTheme="minorHAnsi"/>
          <w:sz w:val="22"/>
          <w:szCs w:val="22"/>
        </w:rPr>
        <w:t xml:space="preserve"> shall then act upon the applications. Upon approval, applicants shall be publicly acknowledged at a regular service of the church.</w:t>
      </w:r>
    </w:p>
    <w:p w14:paraId="3C859B1E" w14:textId="77777777" w:rsidR="00F41E37" w:rsidRPr="009432CC" w:rsidRDefault="00F41E37" w:rsidP="00B57993">
      <w:pPr>
        <w:ind w:left="360"/>
        <w:rPr>
          <w:i/>
          <w:iCs/>
        </w:rPr>
      </w:pPr>
    </w:p>
    <w:p w14:paraId="6C9CA56A" w14:textId="77777777" w:rsidR="009432CC" w:rsidRPr="009432CC" w:rsidRDefault="00F41E37" w:rsidP="00DE55FC">
      <w:pPr>
        <w:pStyle w:val="ListParagraph"/>
        <w:numPr>
          <w:ilvl w:val="1"/>
          <w:numId w:val="7"/>
        </w:numPr>
        <w:rPr>
          <w:i/>
        </w:rPr>
      </w:pPr>
      <w:r w:rsidRPr="009432CC">
        <w:rPr>
          <w:i/>
          <w:iCs/>
        </w:rPr>
        <w:t>All applicants will be provided with a copy of, and consent to</w:t>
      </w:r>
      <w:r w:rsidR="00244F2F">
        <w:rPr>
          <w:i/>
          <w:iCs/>
        </w:rPr>
        <w:t xml:space="preserve"> being governed under</w:t>
      </w:r>
      <w:r w:rsidRPr="009432CC">
        <w:rPr>
          <w:i/>
          <w:iCs/>
        </w:rPr>
        <w:t xml:space="preserve"> th</w:t>
      </w:r>
      <w:r w:rsidR="00BC48E0" w:rsidRPr="009432CC">
        <w:rPr>
          <w:i/>
          <w:iCs/>
        </w:rPr>
        <w:t>e</w:t>
      </w:r>
      <w:r w:rsidRPr="009432CC">
        <w:rPr>
          <w:i/>
          <w:iCs/>
        </w:rPr>
        <w:t xml:space="preserve"> Constitution and </w:t>
      </w:r>
      <w:r w:rsidR="008528EF" w:rsidRPr="009432CC">
        <w:rPr>
          <w:i/>
          <w:iCs/>
        </w:rPr>
        <w:t>B</w:t>
      </w:r>
      <w:r w:rsidRPr="009432CC">
        <w:rPr>
          <w:i/>
          <w:iCs/>
        </w:rPr>
        <w:t>ylaws</w:t>
      </w:r>
      <w:r w:rsidR="008528EF" w:rsidRPr="009432CC">
        <w:rPr>
          <w:i/>
          <w:iCs/>
        </w:rPr>
        <w:t xml:space="preserve"> of River Valley.</w:t>
      </w:r>
      <w:r w:rsidRPr="009432CC">
        <w:rPr>
          <w:i/>
          <w:iCs/>
        </w:rPr>
        <w:t xml:space="preserve"> Further, they must affirm their willingness to subscribe to the </w:t>
      </w:r>
      <w:r w:rsidR="008528EF" w:rsidRPr="009432CC">
        <w:rPr>
          <w:i/>
          <w:iCs/>
        </w:rPr>
        <w:t>Statements of the C</w:t>
      </w:r>
      <w:r w:rsidR="00614EA4">
        <w:rPr>
          <w:i/>
          <w:iCs/>
        </w:rPr>
        <w:t>&amp;</w:t>
      </w:r>
      <w:r w:rsidR="008528EF" w:rsidRPr="009432CC">
        <w:rPr>
          <w:i/>
          <w:iCs/>
        </w:rPr>
        <w:t>MA referenced in the “Application for Membership” and</w:t>
      </w:r>
      <w:r w:rsidR="001C5E5F" w:rsidRPr="009432CC">
        <w:rPr>
          <w:i/>
          <w:iCs/>
        </w:rPr>
        <w:t xml:space="preserve"> </w:t>
      </w:r>
      <w:r w:rsidRPr="009432CC">
        <w:rPr>
          <w:i/>
          <w:iCs/>
        </w:rPr>
        <w:t xml:space="preserve">as found in the current edition of The Manual of The Christian and Missionary Alliance. Such consent and affirmation </w:t>
      </w:r>
      <w:proofErr w:type="gramStart"/>
      <w:r w:rsidRPr="009432CC">
        <w:rPr>
          <w:i/>
          <w:iCs/>
        </w:rPr>
        <w:t>exists</w:t>
      </w:r>
      <w:proofErr w:type="gramEnd"/>
      <w:r w:rsidRPr="009432CC">
        <w:rPr>
          <w:i/>
          <w:iCs/>
        </w:rPr>
        <w:t xml:space="preserve"> when applicants place their signature on the application for membership.</w:t>
      </w:r>
      <w:r w:rsidRPr="009432CC">
        <w:rPr>
          <w:i/>
        </w:rPr>
        <w:t xml:space="preserve"> </w:t>
      </w:r>
      <w:r w:rsidR="004663DB" w:rsidRPr="009432CC">
        <w:rPr>
          <w:i/>
        </w:rPr>
        <w:t xml:space="preserve">The </w:t>
      </w:r>
      <w:r w:rsidR="00AB631D" w:rsidRPr="009432CC">
        <w:rPr>
          <w:i/>
        </w:rPr>
        <w:t xml:space="preserve">application for </w:t>
      </w:r>
      <w:r w:rsidR="004663DB" w:rsidRPr="009432CC">
        <w:rPr>
          <w:i/>
        </w:rPr>
        <w:t xml:space="preserve">membership </w:t>
      </w:r>
      <w:r w:rsidR="00AB631D" w:rsidRPr="009432CC">
        <w:rPr>
          <w:i/>
        </w:rPr>
        <w:t>shall</w:t>
      </w:r>
      <w:r w:rsidR="004663DB" w:rsidRPr="009432CC">
        <w:rPr>
          <w:i/>
        </w:rPr>
        <w:t xml:space="preserve"> reference all necessary requirements for membership and a copy of their </w:t>
      </w:r>
      <w:r w:rsidR="00AB631D" w:rsidRPr="009432CC">
        <w:rPr>
          <w:i/>
        </w:rPr>
        <w:t>signed application will</w:t>
      </w:r>
      <w:r w:rsidR="004663DB" w:rsidRPr="009432CC">
        <w:rPr>
          <w:i/>
        </w:rPr>
        <w:t xml:space="preserve"> be kept on file.  The appli</w:t>
      </w:r>
      <w:r w:rsidR="00AB631D" w:rsidRPr="009432CC">
        <w:rPr>
          <w:i/>
        </w:rPr>
        <w:t>cant will</w:t>
      </w:r>
      <w:r w:rsidR="004663DB" w:rsidRPr="009432CC">
        <w:rPr>
          <w:i/>
        </w:rPr>
        <w:t xml:space="preserve"> attend a required class where the </w:t>
      </w:r>
      <w:r w:rsidR="00AB631D" w:rsidRPr="009432CC">
        <w:rPr>
          <w:i/>
        </w:rPr>
        <w:t>C&amp;MA</w:t>
      </w:r>
      <w:r w:rsidR="004663DB" w:rsidRPr="009432CC">
        <w:rPr>
          <w:i/>
        </w:rPr>
        <w:t xml:space="preserve"> doctrine is presented.  Attendance to the membership class </w:t>
      </w:r>
      <w:r w:rsidR="0056006A" w:rsidRPr="009432CC">
        <w:rPr>
          <w:i/>
        </w:rPr>
        <w:t>is</w:t>
      </w:r>
      <w:r w:rsidR="003E113C" w:rsidRPr="009432CC">
        <w:rPr>
          <w:i/>
        </w:rPr>
        <w:t xml:space="preserve"> </w:t>
      </w:r>
      <w:r w:rsidR="004663DB" w:rsidRPr="009432CC">
        <w:rPr>
          <w:i/>
        </w:rPr>
        <w:t>required.</w:t>
      </w:r>
    </w:p>
    <w:p w14:paraId="5082B357" w14:textId="77777777" w:rsidR="009432CC" w:rsidRPr="009432CC" w:rsidRDefault="009432CC" w:rsidP="009432CC">
      <w:pPr>
        <w:pStyle w:val="ListParagraph"/>
        <w:rPr>
          <w:i/>
        </w:rPr>
      </w:pPr>
    </w:p>
    <w:p w14:paraId="4126F6BC" w14:textId="77777777" w:rsidR="009432CC" w:rsidRPr="009432CC" w:rsidRDefault="00F41E37" w:rsidP="00DE55FC">
      <w:pPr>
        <w:pStyle w:val="ListParagraph"/>
        <w:numPr>
          <w:ilvl w:val="1"/>
          <w:numId w:val="7"/>
        </w:numPr>
        <w:rPr>
          <w:i/>
        </w:rPr>
      </w:pPr>
      <w:r w:rsidRPr="009432CC">
        <w:rPr>
          <w:i/>
        </w:rPr>
        <w:t>Although baptism by immersion shall not be a requirement for membership, the church recognizes the importance of baptism for the believer as a step of obedience to the Lord.  Therefore, all applicants for membership are encouraged to prayerfully consider this step of obedience.</w:t>
      </w:r>
    </w:p>
    <w:p w14:paraId="0ED453E1" w14:textId="77777777" w:rsidR="009432CC" w:rsidRPr="009432CC" w:rsidRDefault="009432CC" w:rsidP="009432CC">
      <w:pPr>
        <w:pStyle w:val="ListParagraph"/>
        <w:rPr>
          <w:i/>
        </w:rPr>
      </w:pPr>
    </w:p>
    <w:p w14:paraId="02A2A074" w14:textId="77777777" w:rsidR="009432CC" w:rsidRPr="009432CC" w:rsidRDefault="006473EA" w:rsidP="00DE55FC">
      <w:pPr>
        <w:pStyle w:val="ListParagraph"/>
        <w:numPr>
          <w:ilvl w:val="0"/>
          <w:numId w:val="7"/>
        </w:numPr>
        <w:rPr>
          <w:i/>
        </w:rPr>
      </w:pPr>
      <w:r w:rsidRPr="009432CC">
        <w:rPr>
          <w:i/>
        </w:rPr>
        <w:t>TYPES OF MEMBERSHIP</w:t>
      </w:r>
      <w:r w:rsidR="009B2630">
        <w:rPr>
          <w:i/>
        </w:rPr>
        <w:t>:</w:t>
      </w:r>
    </w:p>
    <w:p w14:paraId="33F24115" w14:textId="77777777" w:rsidR="009432CC" w:rsidRPr="009432CC" w:rsidRDefault="009432CC" w:rsidP="009432CC">
      <w:pPr>
        <w:rPr>
          <w:i/>
        </w:rPr>
      </w:pPr>
    </w:p>
    <w:p w14:paraId="6FB78C48" w14:textId="6B455914" w:rsidR="009432CC" w:rsidRPr="009432CC" w:rsidRDefault="00F41E37" w:rsidP="00DE55FC">
      <w:pPr>
        <w:pStyle w:val="ListParagraph"/>
        <w:numPr>
          <w:ilvl w:val="1"/>
          <w:numId w:val="7"/>
        </w:numPr>
        <w:rPr>
          <w:i/>
        </w:rPr>
      </w:pPr>
      <w:r w:rsidRPr="009432CC">
        <w:rPr>
          <w:i/>
          <w:iCs/>
          <w:u w:val="single"/>
        </w:rPr>
        <w:t>Member</w:t>
      </w:r>
      <w:r w:rsidR="009432CC" w:rsidRPr="009432CC">
        <w:rPr>
          <w:i/>
          <w:iCs/>
          <w:u w:val="single"/>
        </w:rPr>
        <w:t>:</w:t>
      </w:r>
      <w:r w:rsidRPr="009432CC">
        <w:rPr>
          <w:i/>
          <w:iCs/>
        </w:rPr>
        <w:t xml:space="preserve">   Those considered to be members shall be committed to the programs of the church through </w:t>
      </w:r>
      <w:r w:rsidRPr="00614EC0">
        <w:rPr>
          <w:i/>
          <w:iCs/>
        </w:rPr>
        <w:t>regular</w:t>
      </w:r>
      <w:r w:rsidRPr="009432CC">
        <w:rPr>
          <w:i/>
          <w:iCs/>
        </w:rPr>
        <w:t xml:space="preserve"> attendance and support.  </w:t>
      </w:r>
      <w:r w:rsidR="00AA1431" w:rsidRPr="00BD2DFD">
        <w:rPr>
          <w:rFonts w:eastAsia="Times New Roman" w:cstheme="minorHAnsi"/>
          <w:bCs/>
          <w:color w:val="70AD47" w:themeColor="accent6"/>
        </w:rPr>
        <w:t xml:space="preserve">(cf. Addendum </w:t>
      </w:r>
      <w:r w:rsidR="00614EC0" w:rsidRPr="00BD2DFD">
        <w:rPr>
          <w:rFonts w:eastAsia="Times New Roman" w:cstheme="minorHAnsi"/>
          <w:bCs/>
          <w:color w:val="70AD47" w:themeColor="accent6"/>
        </w:rPr>
        <w:t xml:space="preserve">No. 1 </w:t>
      </w:r>
      <w:r w:rsidR="00AA1431" w:rsidRPr="00BD2DFD">
        <w:rPr>
          <w:rFonts w:eastAsia="Times New Roman" w:cstheme="minorHAnsi"/>
          <w:bCs/>
          <w:color w:val="70AD47" w:themeColor="accent6"/>
        </w:rPr>
        <w:t>for further information)</w:t>
      </w:r>
    </w:p>
    <w:p w14:paraId="6F8DAC33" w14:textId="77777777" w:rsidR="009432CC" w:rsidRPr="009432CC" w:rsidRDefault="009432CC" w:rsidP="009432CC">
      <w:pPr>
        <w:rPr>
          <w:i/>
        </w:rPr>
      </w:pPr>
    </w:p>
    <w:p w14:paraId="29141F15" w14:textId="77777777" w:rsidR="009432CC" w:rsidRPr="009432CC" w:rsidRDefault="00F41E37" w:rsidP="00DE55FC">
      <w:pPr>
        <w:pStyle w:val="ListParagraph"/>
        <w:numPr>
          <w:ilvl w:val="1"/>
          <w:numId w:val="7"/>
        </w:numPr>
        <w:rPr>
          <w:i/>
        </w:rPr>
      </w:pPr>
      <w:r w:rsidRPr="009432CC">
        <w:rPr>
          <w:i/>
          <w:iCs/>
          <w:u w:val="single"/>
        </w:rPr>
        <w:t>Honorary Members</w:t>
      </w:r>
      <w:r w:rsidR="009432CC" w:rsidRPr="009432CC">
        <w:rPr>
          <w:i/>
          <w:iCs/>
          <w:u w:val="single"/>
        </w:rPr>
        <w:t>:</w:t>
      </w:r>
      <w:r w:rsidRPr="009432CC">
        <w:rPr>
          <w:i/>
          <w:iCs/>
        </w:rPr>
        <w:t xml:space="preserve">  An honorary membership list shall be maintained on church records. It shall contain the names of those members who are unable to actively participate in the ministry of the church, but who desire to maintain fellowship with the local church.  Members included on this honorary list shall be considered members when they are present at meetings of the membership. Members on the honorary list who are not present shall not be considered when establishing a quorum.</w:t>
      </w:r>
    </w:p>
    <w:p w14:paraId="03F93A88" w14:textId="77777777" w:rsidR="009432CC" w:rsidRPr="009432CC" w:rsidRDefault="009432CC" w:rsidP="009432CC">
      <w:pPr>
        <w:rPr>
          <w:i/>
        </w:rPr>
      </w:pPr>
    </w:p>
    <w:p w14:paraId="0B4714FA" w14:textId="77777777" w:rsidR="009432CC" w:rsidRPr="009432CC" w:rsidRDefault="00F41E37" w:rsidP="00DE55FC">
      <w:pPr>
        <w:pStyle w:val="ListParagraph"/>
        <w:numPr>
          <w:ilvl w:val="1"/>
          <w:numId w:val="7"/>
        </w:numPr>
        <w:rPr>
          <w:i/>
        </w:rPr>
      </w:pPr>
      <w:r w:rsidRPr="009432CC">
        <w:rPr>
          <w:i/>
          <w:iCs/>
          <w:u w:val="single"/>
        </w:rPr>
        <w:t>Junior Members</w:t>
      </w:r>
      <w:r w:rsidR="009432CC" w:rsidRPr="009432CC">
        <w:rPr>
          <w:i/>
          <w:iCs/>
        </w:rPr>
        <w:t>:</w:t>
      </w:r>
      <w:r w:rsidRPr="009432CC">
        <w:rPr>
          <w:i/>
          <w:iCs/>
        </w:rPr>
        <w:t xml:space="preserve">  Junior membership </w:t>
      </w:r>
      <w:r w:rsidR="001F38C6" w:rsidRPr="009432CC">
        <w:rPr>
          <w:i/>
          <w:iCs/>
        </w:rPr>
        <w:t xml:space="preserve">members </w:t>
      </w:r>
      <w:r w:rsidR="00FB1C9E" w:rsidRPr="009432CC">
        <w:rPr>
          <w:i/>
          <w:iCs/>
        </w:rPr>
        <w:t xml:space="preserve">shall be between the </w:t>
      </w:r>
      <w:r w:rsidR="00773349" w:rsidRPr="009432CC">
        <w:rPr>
          <w:i/>
          <w:iCs/>
        </w:rPr>
        <w:t>ages</w:t>
      </w:r>
      <w:r w:rsidR="00FB1C9E" w:rsidRPr="009432CC">
        <w:rPr>
          <w:i/>
          <w:iCs/>
        </w:rPr>
        <w:t xml:space="preserve"> of sixteen (16) and eighteen (18).  Consent of his or her parents or guardian shall be required.  Upon reaching the age of </w:t>
      </w:r>
      <w:r w:rsidR="003D0CA2" w:rsidRPr="009432CC">
        <w:rPr>
          <w:i/>
          <w:iCs/>
        </w:rPr>
        <w:t>eighteen</w:t>
      </w:r>
      <w:r w:rsidR="00FB1C9E" w:rsidRPr="009432CC">
        <w:rPr>
          <w:i/>
          <w:iCs/>
        </w:rPr>
        <w:t xml:space="preserve"> (18), junior members will become members.</w:t>
      </w:r>
    </w:p>
    <w:p w14:paraId="40FC7CAF" w14:textId="77777777" w:rsidR="009432CC" w:rsidRPr="009432CC" w:rsidRDefault="009432CC" w:rsidP="009432CC">
      <w:pPr>
        <w:rPr>
          <w:i/>
        </w:rPr>
      </w:pPr>
    </w:p>
    <w:p w14:paraId="31481274" w14:textId="77777777" w:rsidR="00F41E37" w:rsidRPr="009432CC" w:rsidRDefault="00F41E37" w:rsidP="00DE55FC">
      <w:pPr>
        <w:pStyle w:val="ListParagraph"/>
        <w:numPr>
          <w:ilvl w:val="0"/>
          <w:numId w:val="7"/>
        </w:numPr>
        <w:rPr>
          <w:i/>
        </w:rPr>
      </w:pPr>
      <w:r w:rsidRPr="009432CC">
        <w:rPr>
          <w:i/>
          <w:iCs/>
        </w:rPr>
        <w:t>MEMBERSHIP</w:t>
      </w:r>
      <w:r w:rsidR="004F1543" w:rsidRPr="009432CC">
        <w:rPr>
          <w:i/>
          <w:iCs/>
        </w:rPr>
        <w:t xml:space="preserve"> MANAGEMENT</w:t>
      </w:r>
      <w:r w:rsidR="009B2630">
        <w:rPr>
          <w:i/>
          <w:iCs/>
        </w:rPr>
        <w:t>:</w:t>
      </w:r>
      <w:r w:rsidR="009B2630" w:rsidRPr="009432CC">
        <w:rPr>
          <w:i/>
          <w:iCs/>
        </w:rPr>
        <w:t xml:space="preserve"> </w:t>
      </w:r>
    </w:p>
    <w:p w14:paraId="34F8AD8E" w14:textId="77777777" w:rsidR="00F41E37" w:rsidRPr="009432CC" w:rsidRDefault="00F41E37" w:rsidP="00B57993">
      <w:pPr>
        <w:ind w:left="360"/>
        <w:rPr>
          <w:i/>
          <w:iCs/>
        </w:rPr>
      </w:pPr>
    </w:p>
    <w:p w14:paraId="4326EA04" w14:textId="77777777" w:rsidR="00F722A8" w:rsidRPr="009432CC" w:rsidRDefault="004F1543" w:rsidP="00DE55FC">
      <w:pPr>
        <w:pStyle w:val="ListParagraph"/>
        <w:numPr>
          <w:ilvl w:val="1"/>
          <w:numId w:val="9"/>
        </w:numPr>
        <w:rPr>
          <w:i/>
          <w:iCs/>
        </w:rPr>
      </w:pPr>
      <w:r w:rsidRPr="009432CC">
        <w:rPr>
          <w:i/>
          <w:iCs/>
        </w:rPr>
        <w:t xml:space="preserve">The </w:t>
      </w:r>
      <w:r w:rsidR="00D438C5">
        <w:rPr>
          <w:i/>
          <w:iCs/>
        </w:rPr>
        <w:t>Committee on Membership</w:t>
      </w:r>
      <w:r w:rsidRPr="009432CC">
        <w:rPr>
          <w:i/>
          <w:iCs/>
        </w:rPr>
        <w:t xml:space="preserve"> shall manage the membership lists</w:t>
      </w:r>
      <w:r w:rsidR="00FF68F5">
        <w:rPr>
          <w:i/>
          <w:iCs/>
        </w:rPr>
        <w:t>.</w:t>
      </w:r>
    </w:p>
    <w:p w14:paraId="46EC7597" w14:textId="77777777" w:rsidR="00AB1C7D" w:rsidRPr="009432CC" w:rsidRDefault="00AB1C7D" w:rsidP="00B57993">
      <w:pPr>
        <w:ind w:left="360"/>
        <w:rPr>
          <w:i/>
          <w:iCs/>
        </w:rPr>
      </w:pPr>
    </w:p>
    <w:p w14:paraId="78680F66" w14:textId="77777777" w:rsidR="00F722A8" w:rsidRPr="009432CC" w:rsidRDefault="004F1543" w:rsidP="00DE55FC">
      <w:pPr>
        <w:pStyle w:val="ListParagraph"/>
        <w:numPr>
          <w:ilvl w:val="1"/>
          <w:numId w:val="9"/>
        </w:numPr>
        <w:rPr>
          <w:i/>
          <w:iCs/>
        </w:rPr>
      </w:pPr>
      <w:r w:rsidRPr="009432CC">
        <w:rPr>
          <w:i/>
          <w:iCs/>
        </w:rPr>
        <w:t xml:space="preserve">The </w:t>
      </w:r>
      <w:r w:rsidR="00D438C5">
        <w:rPr>
          <w:i/>
          <w:iCs/>
        </w:rPr>
        <w:t>Committee on Membership</w:t>
      </w:r>
      <w:r w:rsidRPr="009432CC">
        <w:rPr>
          <w:i/>
          <w:iCs/>
        </w:rPr>
        <w:t xml:space="preserve"> shall be the Elder Board.</w:t>
      </w:r>
    </w:p>
    <w:p w14:paraId="4B23AB53" w14:textId="77777777" w:rsidR="00AB1C7D" w:rsidRPr="009432CC" w:rsidRDefault="00AB1C7D" w:rsidP="00B57993">
      <w:pPr>
        <w:pStyle w:val="ListParagraph"/>
        <w:ind w:left="360"/>
        <w:rPr>
          <w:i/>
          <w:iCs/>
        </w:rPr>
      </w:pPr>
    </w:p>
    <w:p w14:paraId="32705EF4" w14:textId="77777777" w:rsidR="00F722A8" w:rsidRPr="009432CC" w:rsidRDefault="00254BF1" w:rsidP="00DE55FC">
      <w:pPr>
        <w:pStyle w:val="ListParagraph"/>
        <w:numPr>
          <w:ilvl w:val="1"/>
          <w:numId w:val="9"/>
        </w:numPr>
        <w:rPr>
          <w:i/>
          <w:iCs/>
        </w:rPr>
      </w:pPr>
      <w:r w:rsidRPr="009432CC">
        <w:rPr>
          <w:i/>
          <w:iCs/>
        </w:rPr>
        <w:t xml:space="preserve">The </w:t>
      </w:r>
      <w:r w:rsidR="00D438C5">
        <w:rPr>
          <w:i/>
          <w:iCs/>
        </w:rPr>
        <w:t>Committee on Membership</w:t>
      </w:r>
      <w:r w:rsidR="003F4F8F" w:rsidRPr="009432CC" w:rsidDel="003F4F8F">
        <w:rPr>
          <w:i/>
          <w:iCs/>
        </w:rPr>
        <w:t xml:space="preserve"> </w:t>
      </w:r>
      <w:r w:rsidRPr="009432CC">
        <w:rPr>
          <w:i/>
          <w:iCs/>
        </w:rPr>
        <w:t xml:space="preserve">shall review the membership roll annually and present to the </w:t>
      </w:r>
      <w:r w:rsidRPr="009432CC">
        <w:rPr>
          <w:bCs/>
          <w:i/>
          <w:iCs/>
        </w:rPr>
        <w:t>governance authority</w:t>
      </w:r>
      <w:r w:rsidRPr="009432CC">
        <w:rPr>
          <w:i/>
          <w:iCs/>
        </w:rPr>
        <w:t xml:space="preserve"> a current membership list prior to the annual meeting.</w:t>
      </w:r>
    </w:p>
    <w:p w14:paraId="1BF77B47" w14:textId="77777777" w:rsidR="00AB1C7D" w:rsidRPr="009432CC" w:rsidRDefault="00AB1C7D" w:rsidP="00B57993">
      <w:pPr>
        <w:ind w:left="360"/>
        <w:rPr>
          <w:i/>
          <w:iCs/>
        </w:rPr>
      </w:pPr>
    </w:p>
    <w:p w14:paraId="004114F5" w14:textId="77777777" w:rsidR="00F41E37" w:rsidRDefault="00F41E37" w:rsidP="00DE55FC">
      <w:pPr>
        <w:pStyle w:val="ListParagraph"/>
        <w:numPr>
          <w:ilvl w:val="1"/>
          <w:numId w:val="9"/>
        </w:numPr>
        <w:rPr>
          <w:i/>
          <w:iCs/>
        </w:rPr>
      </w:pPr>
      <w:r w:rsidRPr="009432CC">
        <w:rPr>
          <w:i/>
          <w:iCs/>
        </w:rPr>
        <w:t xml:space="preserve">Upon request, and with the approval of the </w:t>
      </w:r>
      <w:r w:rsidR="00D438C5">
        <w:rPr>
          <w:i/>
          <w:iCs/>
        </w:rPr>
        <w:t>Committee on Membership</w:t>
      </w:r>
      <w:r w:rsidR="00AB1C7D" w:rsidRPr="009432CC">
        <w:rPr>
          <w:i/>
          <w:iCs/>
        </w:rPr>
        <w:t>,</w:t>
      </w:r>
      <w:r w:rsidRPr="009432CC">
        <w:rPr>
          <w:i/>
          <w:iCs/>
        </w:rPr>
        <w:t xml:space="preserve"> members in good standing may be granted letters of transfer to other recognized evangelical bodies.</w:t>
      </w:r>
      <w:r w:rsidR="00CD13BE" w:rsidRPr="009432CC">
        <w:rPr>
          <w:i/>
          <w:iCs/>
        </w:rPr>
        <w:t xml:space="preserve">  </w:t>
      </w:r>
    </w:p>
    <w:p w14:paraId="5BCDBD64" w14:textId="77777777" w:rsidR="00060288" w:rsidRPr="00060288" w:rsidRDefault="00060288" w:rsidP="00060288">
      <w:pPr>
        <w:pStyle w:val="ListParagraph"/>
        <w:rPr>
          <w:i/>
          <w:iCs/>
        </w:rPr>
      </w:pPr>
    </w:p>
    <w:p w14:paraId="7EE77C9E" w14:textId="77777777" w:rsidR="00060288" w:rsidRDefault="00060288" w:rsidP="00DE55FC">
      <w:pPr>
        <w:pStyle w:val="ListParagraph"/>
        <w:numPr>
          <w:ilvl w:val="1"/>
          <w:numId w:val="9"/>
        </w:numPr>
        <w:rPr>
          <w:i/>
          <w:iCs/>
        </w:rPr>
      </w:pPr>
      <w:r w:rsidRPr="00060288">
        <w:rPr>
          <w:i/>
          <w:iCs/>
        </w:rPr>
        <w:t xml:space="preserve">A member will be removed from </w:t>
      </w:r>
      <w:r w:rsidR="003C0078">
        <w:rPr>
          <w:i/>
          <w:iCs/>
        </w:rPr>
        <w:t>membership</w:t>
      </w:r>
      <w:r w:rsidRPr="00060288">
        <w:rPr>
          <w:i/>
          <w:iCs/>
        </w:rPr>
        <w:t xml:space="preserve"> upon their written request.</w:t>
      </w:r>
    </w:p>
    <w:p w14:paraId="11A4B914" w14:textId="77777777" w:rsidR="00060288" w:rsidRPr="00060288" w:rsidRDefault="00060288" w:rsidP="00060288">
      <w:pPr>
        <w:pStyle w:val="ListParagraph"/>
        <w:rPr>
          <w:i/>
          <w:iCs/>
        </w:rPr>
      </w:pPr>
    </w:p>
    <w:p w14:paraId="775CFB85" w14:textId="77777777" w:rsidR="00060288" w:rsidRDefault="00060288" w:rsidP="00DE55FC">
      <w:pPr>
        <w:pStyle w:val="ListParagraph"/>
        <w:numPr>
          <w:ilvl w:val="1"/>
          <w:numId w:val="9"/>
        </w:numPr>
        <w:rPr>
          <w:i/>
          <w:iCs/>
        </w:rPr>
      </w:pPr>
      <w:r w:rsidRPr="00060288">
        <w:rPr>
          <w:i/>
          <w:iCs/>
        </w:rPr>
        <w:t xml:space="preserve">Members will be removed from </w:t>
      </w:r>
      <w:r w:rsidR="003C0078">
        <w:rPr>
          <w:i/>
          <w:iCs/>
        </w:rPr>
        <w:t>membership</w:t>
      </w:r>
      <w:r w:rsidRPr="00060288">
        <w:rPr>
          <w:i/>
          <w:iCs/>
        </w:rPr>
        <w:t xml:space="preserve"> by a 2/3 vote of the Committee on Membership for violations, including but not limited to:</w:t>
      </w:r>
    </w:p>
    <w:p w14:paraId="452A138E" w14:textId="77777777" w:rsidR="00060288" w:rsidRPr="00060288" w:rsidRDefault="00060288" w:rsidP="00060288">
      <w:pPr>
        <w:pStyle w:val="ListParagraph"/>
        <w:rPr>
          <w:i/>
          <w:iCs/>
        </w:rPr>
      </w:pPr>
    </w:p>
    <w:p w14:paraId="7A3CFA56" w14:textId="77777777" w:rsidR="00060288" w:rsidRDefault="00060288" w:rsidP="00060288">
      <w:pPr>
        <w:pStyle w:val="ListParagraph"/>
        <w:numPr>
          <w:ilvl w:val="2"/>
          <w:numId w:val="9"/>
        </w:numPr>
        <w:tabs>
          <w:tab w:val="clear" w:pos="1440"/>
        </w:tabs>
        <w:rPr>
          <w:i/>
          <w:iCs/>
        </w:rPr>
      </w:pPr>
      <w:r w:rsidRPr="00060288">
        <w:rPr>
          <w:i/>
          <w:iCs/>
        </w:rPr>
        <w:t xml:space="preserve">Lack of loyalty: lack of attendance, involvement, or communication with River Valley for a period of 9 months </w:t>
      </w:r>
      <w:r w:rsidR="00E55079">
        <w:rPr>
          <w:i/>
          <w:iCs/>
        </w:rPr>
        <w:t xml:space="preserve">or </w:t>
      </w:r>
      <w:r w:rsidRPr="00060288">
        <w:rPr>
          <w:i/>
          <w:iCs/>
        </w:rPr>
        <w:t>longer; or becoming a member of another church</w:t>
      </w:r>
    </w:p>
    <w:p w14:paraId="105CA796" w14:textId="77777777" w:rsidR="00060288" w:rsidRDefault="00060288" w:rsidP="00060288">
      <w:pPr>
        <w:pStyle w:val="ListParagraph"/>
        <w:numPr>
          <w:ilvl w:val="2"/>
          <w:numId w:val="9"/>
        </w:numPr>
        <w:rPr>
          <w:i/>
          <w:iCs/>
        </w:rPr>
      </w:pPr>
      <w:r w:rsidRPr="00060288">
        <w:rPr>
          <w:i/>
          <w:iCs/>
        </w:rPr>
        <w:tab/>
        <w:t>Sowing discord</w:t>
      </w:r>
    </w:p>
    <w:p w14:paraId="4D95E029" w14:textId="77777777" w:rsidR="00060288" w:rsidRDefault="00060288" w:rsidP="00060288">
      <w:pPr>
        <w:pStyle w:val="ListParagraph"/>
        <w:numPr>
          <w:ilvl w:val="2"/>
          <w:numId w:val="9"/>
        </w:numPr>
        <w:tabs>
          <w:tab w:val="clear" w:pos="1440"/>
        </w:tabs>
        <w:rPr>
          <w:i/>
          <w:iCs/>
        </w:rPr>
      </w:pPr>
      <w:r w:rsidRPr="00060288">
        <w:rPr>
          <w:i/>
          <w:iCs/>
        </w:rPr>
        <w:t>Unrepentant sinful behavior</w:t>
      </w:r>
    </w:p>
    <w:p w14:paraId="09C5675B" w14:textId="77777777" w:rsidR="00060288" w:rsidRDefault="00060288" w:rsidP="00060288">
      <w:pPr>
        <w:pStyle w:val="ListParagraph"/>
        <w:numPr>
          <w:ilvl w:val="2"/>
          <w:numId w:val="9"/>
        </w:numPr>
        <w:tabs>
          <w:tab w:val="clear" w:pos="1440"/>
        </w:tabs>
        <w:rPr>
          <w:i/>
          <w:iCs/>
        </w:rPr>
      </w:pPr>
      <w:r w:rsidRPr="00060288">
        <w:rPr>
          <w:i/>
          <w:iCs/>
        </w:rPr>
        <w:t xml:space="preserve">Taking </w:t>
      </w:r>
      <w:r w:rsidR="00244F2F">
        <w:rPr>
          <w:i/>
          <w:iCs/>
        </w:rPr>
        <w:t>l</w:t>
      </w:r>
      <w:r w:rsidR="00244F2F" w:rsidRPr="00060288">
        <w:rPr>
          <w:i/>
          <w:iCs/>
        </w:rPr>
        <w:t xml:space="preserve">egal </w:t>
      </w:r>
      <w:r w:rsidRPr="00060288">
        <w:rPr>
          <w:i/>
          <w:iCs/>
        </w:rPr>
        <w:t>action against the church</w:t>
      </w:r>
    </w:p>
    <w:p w14:paraId="751AB518" w14:textId="77777777" w:rsidR="00060288" w:rsidRPr="00060288" w:rsidRDefault="00060288" w:rsidP="00060288">
      <w:pPr>
        <w:pStyle w:val="ListParagraph"/>
        <w:rPr>
          <w:i/>
          <w:iCs/>
        </w:rPr>
      </w:pPr>
    </w:p>
    <w:p w14:paraId="1CA24BE9" w14:textId="77777777" w:rsidR="00F722A8" w:rsidRPr="009432CC" w:rsidRDefault="0066726E" w:rsidP="00DE55FC">
      <w:pPr>
        <w:pStyle w:val="ListParagraph"/>
        <w:numPr>
          <w:ilvl w:val="1"/>
          <w:numId w:val="9"/>
        </w:numPr>
        <w:rPr>
          <w:i/>
          <w:iCs/>
        </w:rPr>
      </w:pPr>
      <w:r w:rsidRPr="009432CC">
        <w:rPr>
          <w:i/>
          <w:iCs/>
        </w:rPr>
        <w:t xml:space="preserve">Those removed from membership shall receive written communication from the </w:t>
      </w:r>
      <w:r w:rsidR="00D438C5">
        <w:rPr>
          <w:i/>
          <w:iCs/>
        </w:rPr>
        <w:t>Committee on Membership</w:t>
      </w:r>
      <w:r w:rsidRPr="009432CC">
        <w:rPr>
          <w:i/>
          <w:iCs/>
        </w:rPr>
        <w:t>.</w:t>
      </w:r>
      <w:r w:rsidR="00CD13BE" w:rsidRPr="009432CC">
        <w:rPr>
          <w:i/>
          <w:iCs/>
        </w:rPr>
        <w:t xml:space="preserve"> </w:t>
      </w:r>
    </w:p>
    <w:p w14:paraId="1946FC98" w14:textId="77777777" w:rsidR="00F41E37" w:rsidRPr="001C5C99" w:rsidRDefault="00F41E37" w:rsidP="00F41E37">
      <w:pPr>
        <w:rPr>
          <w:rFonts w:ascii="Arial" w:hAnsi="Arial" w:cs="Arial"/>
          <w:b/>
          <w:bCs/>
          <w:color w:val="0033CC"/>
          <w:sz w:val="24"/>
          <w:szCs w:val="24"/>
        </w:rPr>
      </w:pPr>
    </w:p>
    <w:p w14:paraId="5355099E" w14:textId="77777777" w:rsidR="00864FF0" w:rsidRDefault="00864FF0">
      <w:pPr>
        <w:rPr>
          <w:rFonts w:ascii="Arial" w:hAnsi="Arial" w:cs="Arial"/>
          <w:b/>
          <w:bCs/>
          <w:color w:val="0033CC"/>
          <w:sz w:val="24"/>
          <w:szCs w:val="24"/>
        </w:rPr>
      </w:pPr>
      <w:r>
        <w:rPr>
          <w:rFonts w:ascii="Arial" w:hAnsi="Arial" w:cs="Arial"/>
          <w:b/>
          <w:bCs/>
          <w:color w:val="0033CC"/>
          <w:sz w:val="24"/>
          <w:szCs w:val="24"/>
        </w:rPr>
        <w:br w:type="page"/>
      </w:r>
    </w:p>
    <w:p w14:paraId="005EC74C"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IV</w:t>
      </w:r>
    </w:p>
    <w:p w14:paraId="4F105A5E"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ORDINANCES</w:t>
      </w:r>
    </w:p>
    <w:p w14:paraId="4167A4FC"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403141CC"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Baptism and the Lord’s Supper are recognized as the two ordinances of the church.</w:t>
      </w:r>
    </w:p>
    <w:p w14:paraId="3CB5F851"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2C0400A9"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Believers’ baptism by immersion is taught and practiced as the scriptural mode. The pastor or other elders shall oversee baptism. They shall provide the instruction about baptism and shall administer the baptisms themselves or choose other spiritually respected people to do these ministries.</w:t>
      </w:r>
    </w:p>
    <w:p w14:paraId="309A26F1"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24D4B356"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The Lord’s Supper is administered </w:t>
      </w:r>
      <w:r w:rsidRPr="00781BE1">
        <w:rPr>
          <w:rFonts w:ascii="Arial" w:hAnsi="Arial" w:cs="Arial"/>
          <w:color w:val="0033CC"/>
          <w:sz w:val="24"/>
          <w:szCs w:val="24"/>
        </w:rPr>
        <w:t>regularly</w:t>
      </w:r>
      <w:r w:rsidRPr="001C5C99">
        <w:rPr>
          <w:rFonts w:ascii="Arial" w:hAnsi="Arial" w:cs="Arial"/>
          <w:color w:val="0033CC"/>
          <w:sz w:val="24"/>
          <w:szCs w:val="24"/>
        </w:rPr>
        <w:t>. The pastor or other elders shall oversee</w:t>
      </w:r>
    </w:p>
    <w:p w14:paraId="0EF09E2C"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Communion. They shall provide the instruction about Communion and shall administer the</w:t>
      </w:r>
      <w:r w:rsidR="00CD13BE">
        <w:rPr>
          <w:rFonts w:ascii="Arial" w:hAnsi="Arial" w:cs="Arial"/>
          <w:color w:val="0033CC"/>
          <w:sz w:val="24"/>
          <w:szCs w:val="24"/>
        </w:rPr>
        <w:t xml:space="preserve"> </w:t>
      </w:r>
      <w:r w:rsidRPr="001C5C99">
        <w:rPr>
          <w:rFonts w:ascii="Arial" w:hAnsi="Arial" w:cs="Arial"/>
          <w:color w:val="0033CC"/>
          <w:sz w:val="24"/>
          <w:szCs w:val="24"/>
        </w:rPr>
        <w:t>Communion themselves or choose other spiritually respected people to do these ministries.</w:t>
      </w:r>
    </w:p>
    <w:p w14:paraId="3FF0ACBD" w14:textId="77777777" w:rsidR="00F41E37" w:rsidRDefault="00F41E37" w:rsidP="00F41E37">
      <w:pPr>
        <w:autoSpaceDE w:val="0"/>
        <w:autoSpaceDN w:val="0"/>
        <w:adjustRightInd w:val="0"/>
        <w:spacing w:line="240" w:lineRule="auto"/>
        <w:rPr>
          <w:rFonts w:ascii="Arial" w:hAnsi="Arial" w:cs="Arial"/>
          <w:color w:val="0033CC"/>
          <w:sz w:val="24"/>
          <w:szCs w:val="24"/>
        </w:rPr>
      </w:pPr>
    </w:p>
    <w:p w14:paraId="0F1FB5B1" w14:textId="77777777" w:rsidR="00F41E37" w:rsidRPr="00F41E37" w:rsidRDefault="00A15AD6" w:rsidP="00F41E37">
      <w:pPr>
        <w:pStyle w:val="Heading2"/>
        <w:jc w:val="center"/>
        <w:rPr>
          <w:rFonts w:asciiTheme="minorHAnsi" w:hAnsiTheme="minorHAnsi"/>
          <w:b/>
          <w:i/>
          <w:color w:val="auto"/>
          <w:sz w:val="24"/>
          <w:szCs w:val="24"/>
        </w:rPr>
      </w:pPr>
      <w:r w:rsidRPr="00A15AD6">
        <w:rPr>
          <w:rFonts w:asciiTheme="minorHAnsi" w:hAnsiTheme="minorHAnsi"/>
          <w:b/>
          <w:bCs/>
          <w:i/>
          <w:iCs/>
          <w:color w:val="auto"/>
          <w:sz w:val="24"/>
          <w:szCs w:val="22"/>
        </w:rPr>
        <w:t xml:space="preserve">BYLAW (RVAC) - </w:t>
      </w:r>
      <w:r w:rsidR="00F41E37" w:rsidRPr="00A15AD6">
        <w:rPr>
          <w:rFonts w:asciiTheme="minorHAnsi" w:hAnsiTheme="minorHAnsi"/>
          <w:b/>
          <w:i/>
          <w:color w:val="auto"/>
          <w:sz w:val="24"/>
          <w:szCs w:val="24"/>
        </w:rPr>
        <w:t>ARTICLE</w:t>
      </w:r>
      <w:r w:rsidR="00F41E37" w:rsidRPr="00F41E37">
        <w:rPr>
          <w:rFonts w:asciiTheme="minorHAnsi" w:hAnsiTheme="minorHAnsi"/>
          <w:b/>
          <w:i/>
          <w:color w:val="auto"/>
          <w:sz w:val="24"/>
          <w:szCs w:val="24"/>
        </w:rPr>
        <w:t xml:space="preserve"> IV – ORDINANCES</w:t>
      </w:r>
    </w:p>
    <w:p w14:paraId="4E89F169" w14:textId="77777777" w:rsidR="00F41E37" w:rsidRPr="00F41E37" w:rsidRDefault="00F41E37" w:rsidP="00F41E37">
      <w:pPr>
        <w:jc w:val="center"/>
        <w:rPr>
          <w:i/>
        </w:rPr>
      </w:pPr>
    </w:p>
    <w:p w14:paraId="1CFF2622" w14:textId="77777777" w:rsidR="00804951" w:rsidRPr="00B57993" w:rsidRDefault="00804951" w:rsidP="00804951">
      <w:pPr>
        <w:pStyle w:val="Heading1"/>
        <w:rPr>
          <w:rFonts w:asciiTheme="minorHAnsi" w:hAnsiTheme="minorHAnsi"/>
          <w:b w:val="0"/>
          <w:bCs w:val="0"/>
          <w:i/>
          <w:iCs/>
          <w:sz w:val="22"/>
          <w:szCs w:val="22"/>
        </w:rPr>
      </w:pPr>
      <w:r w:rsidRPr="00B57993">
        <w:rPr>
          <w:rFonts w:asciiTheme="minorHAnsi" w:hAnsiTheme="minorHAnsi"/>
          <w:b w:val="0"/>
          <w:bCs w:val="0"/>
          <w:i/>
          <w:iCs/>
          <w:sz w:val="22"/>
          <w:szCs w:val="22"/>
        </w:rPr>
        <w:t>NO BYLAW</w:t>
      </w:r>
    </w:p>
    <w:p w14:paraId="0366A9CB"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148C7025"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V</w:t>
      </w:r>
    </w:p>
    <w:p w14:paraId="6AB6F309"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GOVERNMENT</w:t>
      </w:r>
    </w:p>
    <w:p w14:paraId="079697EF"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374F625F" w14:textId="77777777"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There shall be an annual meeting of the members of this church to be held at a time specified in the bylaws at which time the members shall receive reports of ministries, including audited reports of the treasurers, and shall elect church officers, elders, and members of the governance authority. Additional ministry positions shall be filled as specified in the local church bylaws. The governance authority, as specified in the local church bylaws, shall conduct the affairs of the church between annual meetings and shall be amenable to the membership and the district superintendent as constitutionally defined. Other meetings of the members may be called by proper notice to the membership as specified in the bylaws. On general church matters in which no legal questions are involved, it is understood that all members in good and </w:t>
      </w:r>
      <w:r w:rsidRPr="00781BE1">
        <w:rPr>
          <w:rFonts w:ascii="Arial" w:hAnsi="Arial" w:cs="Arial"/>
          <w:color w:val="0033CC"/>
          <w:sz w:val="24"/>
          <w:szCs w:val="24"/>
        </w:rPr>
        <w:t>regular</w:t>
      </w:r>
      <w:r w:rsidRPr="001C5C99">
        <w:rPr>
          <w:rFonts w:ascii="Arial" w:hAnsi="Arial" w:cs="Arial"/>
          <w:color w:val="0033CC"/>
          <w:sz w:val="24"/>
          <w:szCs w:val="24"/>
        </w:rPr>
        <w:t xml:space="preserve"> standing who have reached the age of 16 years are entitled to vote, but in matters involving titles of property or legal procedure, the laws of the state determine the age at which members are eligible to vote.</w:t>
      </w:r>
    </w:p>
    <w:p w14:paraId="7B7DB957" w14:textId="77777777" w:rsidR="00E72CBF" w:rsidRPr="001C5C99" w:rsidRDefault="00E72CBF" w:rsidP="00F41E37">
      <w:pPr>
        <w:autoSpaceDE w:val="0"/>
        <w:autoSpaceDN w:val="0"/>
        <w:adjustRightInd w:val="0"/>
        <w:spacing w:line="240" w:lineRule="auto"/>
        <w:rPr>
          <w:rFonts w:ascii="Arial" w:hAnsi="Arial" w:cs="Arial"/>
          <w:color w:val="0033CC"/>
          <w:sz w:val="24"/>
          <w:szCs w:val="24"/>
        </w:rPr>
      </w:pPr>
    </w:p>
    <w:p w14:paraId="213C2EDA" w14:textId="77777777" w:rsidR="00F41E37" w:rsidRPr="00E72CBF" w:rsidRDefault="00A15AD6" w:rsidP="00E72CBF">
      <w:pPr>
        <w:pStyle w:val="Heading2"/>
        <w:jc w:val="center"/>
        <w:rPr>
          <w:rFonts w:asciiTheme="minorHAnsi" w:hAnsiTheme="minorHAnsi"/>
          <w:b/>
          <w:i/>
          <w:color w:val="auto"/>
          <w:sz w:val="24"/>
          <w:szCs w:val="24"/>
        </w:rPr>
      </w:pPr>
      <w:r w:rsidRPr="00A15AD6">
        <w:rPr>
          <w:rFonts w:asciiTheme="minorHAnsi" w:hAnsiTheme="minorHAnsi"/>
          <w:b/>
          <w:bCs/>
          <w:i/>
          <w:iCs/>
          <w:color w:val="auto"/>
          <w:sz w:val="24"/>
          <w:szCs w:val="22"/>
        </w:rPr>
        <w:t xml:space="preserve">BYLAW (RVAC) - </w:t>
      </w:r>
      <w:r w:rsidR="00F41E37" w:rsidRPr="00E72CBF">
        <w:rPr>
          <w:rFonts w:asciiTheme="minorHAnsi" w:hAnsiTheme="minorHAnsi"/>
          <w:b/>
          <w:i/>
          <w:color w:val="auto"/>
          <w:sz w:val="24"/>
          <w:szCs w:val="24"/>
        </w:rPr>
        <w:t>ARTICLE V – GOVERNMENT</w:t>
      </w:r>
    </w:p>
    <w:p w14:paraId="1CDE1892" w14:textId="77777777" w:rsidR="00F41E37" w:rsidRPr="00E72CBF" w:rsidRDefault="00F41E37" w:rsidP="00F41E37">
      <w:pPr>
        <w:rPr>
          <w:b/>
        </w:rPr>
      </w:pPr>
    </w:p>
    <w:p w14:paraId="0F61556F" w14:textId="77777777" w:rsidR="00A15AD6" w:rsidRPr="00B76841" w:rsidRDefault="00F41E37" w:rsidP="00DE55FC">
      <w:pPr>
        <w:pStyle w:val="Heading3"/>
        <w:keepLines w:val="0"/>
        <w:numPr>
          <w:ilvl w:val="0"/>
          <w:numId w:val="10"/>
        </w:numPr>
        <w:suppressAutoHyphens/>
        <w:spacing w:before="0" w:line="240" w:lineRule="auto"/>
        <w:rPr>
          <w:rFonts w:asciiTheme="minorHAnsi" w:hAnsiTheme="minorHAnsi"/>
          <w:i/>
          <w:color w:val="auto"/>
          <w:sz w:val="22"/>
          <w:szCs w:val="22"/>
        </w:rPr>
      </w:pPr>
      <w:r w:rsidRPr="00B76841">
        <w:rPr>
          <w:rFonts w:asciiTheme="minorHAnsi" w:hAnsiTheme="minorHAnsi"/>
          <w:i/>
          <w:color w:val="auto"/>
          <w:sz w:val="22"/>
          <w:szCs w:val="22"/>
        </w:rPr>
        <w:t>ANNUAL CONGREGATIONAL MEETING</w:t>
      </w:r>
      <w:r w:rsidR="009B2630">
        <w:rPr>
          <w:rFonts w:asciiTheme="minorHAnsi" w:hAnsiTheme="minorHAnsi"/>
          <w:i/>
          <w:color w:val="auto"/>
          <w:sz w:val="22"/>
          <w:szCs w:val="22"/>
        </w:rPr>
        <w:t>:</w:t>
      </w:r>
    </w:p>
    <w:p w14:paraId="2417463D" w14:textId="77777777" w:rsidR="00B76841" w:rsidRPr="00B76841" w:rsidRDefault="00B76841" w:rsidP="00B76841"/>
    <w:p w14:paraId="2BEE4D81" w14:textId="77777777" w:rsidR="00F41E37" w:rsidRPr="00B76841" w:rsidRDefault="00F41E37" w:rsidP="00DE55FC">
      <w:pPr>
        <w:pStyle w:val="Heading3"/>
        <w:keepLines w:val="0"/>
        <w:numPr>
          <w:ilvl w:val="1"/>
          <w:numId w:val="10"/>
        </w:numPr>
        <w:tabs>
          <w:tab w:val="left" w:pos="720"/>
        </w:tabs>
        <w:suppressAutoHyphens/>
        <w:spacing w:before="0" w:line="240" w:lineRule="auto"/>
        <w:rPr>
          <w:rFonts w:asciiTheme="minorHAnsi" w:hAnsiTheme="minorHAnsi"/>
          <w:i/>
          <w:color w:val="auto"/>
          <w:sz w:val="22"/>
          <w:szCs w:val="22"/>
        </w:rPr>
      </w:pPr>
      <w:r w:rsidRPr="00B76841">
        <w:rPr>
          <w:rFonts w:asciiTheme="minorHAnsi" w:hAnsiTheme="minorHAnsi"/>
          <w:i/>
          <w:color w:val="auto"/>
          <w:sz w:val="22"/>
          <w:szCs w:val="22"/>
        </w:rPr>
        <w:t>The annual meeting of the members shall be held each year on</w:t>
      </w:r>
      <w:r w:rsidR="003F4F8F" w:rsidRPr="00B76841">
        <w:rPr>
          <w:rFonts w:asciiTheme="minorHAnsi" w:hAnsiTheme="minorHAnsi"/>
          <w:i/>
          <w:color w:val="auto"/>
          <w:sz w:val="22"/>
          <w:szCs w:val="22"/>
        </w:rPr>
        <w:t xml:space="preserve"> or about</w:t>
      </w:r>
      <w:r w:rsidRPr="00B76841">
        <w:rPr>
          <w:rFonts w:asciiTheme="minorHAnsi" w:hAnsiTheme="minorHAnsi"/>
          <w:i/>
          <w:color w:val="auto"/>
          <w:sz w:val="22"/>
          <w:szCs w:val="22"/>
        </w:rPr>
        <w:t xml:space="preserve"> the fourth (4th) Sunday of January. The exact date and time will be set by the governance authority.</w:t>
      </w:r>
      <w:r w:rsidR="005463D6">
        <w:rPr>
          <w:rFonts w:asciiTheme="minorHAnsi" w:hAnsiTheme="minorHAnsi"/>
          <w:i/>
          <w:color w:val="auto"/>
          <w:sz w:val="22"/>
          <w:szCs w:val="22"/>
        </w:rPr>
        <w:t xml:space="preserve"> </w:t>
      </w:r>
      <w:r w:rsidR="005463D6" w:rsidRPr="005463D6">
        <w:rPr>
          <w:rFonts w:asciiTheme="minorHAnsi" w:hAnsiTheme="minorHAnsi"/>
          <w:i/>
          <w:color w:val="auto"/>
          <w:sz w:val="22"/>
          <w:szCs w:val="22"/>
        </w:rPr>
        <w:t>Notice of it shall be placed in the bulletin and/or other appropriate media for at least two consecutive weeks prior to the date of the meeting.</w:t>
      </w:r>
    </w:p>
    <w:p w14:paraId="7020224E" w14:textId="77777777" w:rsidR="00B76841" w:rsidRPr="00B76841" w:rsidRDefault="00B76841" w:rsidP="00B76841"/>
    <w:p w14:paraId="1BD0FF60" w14:textId="77777777" w:rsidR="00F41E37" w:rsidRPr="00B76841" w:rsidRDefault="00F41E37" w:rsidP="00DE55FC">
      <w:pPr>
        <w:pStyle w:val="Heading3"/>
        <w:keepLines w:val="0"/>
        <w:numPr>
          <w:ilvl w:val="1"/>
          <w:numId w:val="10"/>
        </w:numPr>
        <w:suppressAutoHyphens/>
        <w:spacing w:before="0" w:line="240" w:lineRule="auto"/>
        <w:rPr>
          <w:rFonts w:asciiTheme="minorHAnsi" w:hAnsiTheme="minorHAnsi"/>
          <w:i/>
          <w:color w:val="auto"/>
          <w:sz w:val="22"/>
          <w:szCs w:val="22"/>
        </w:rPr>
      </w:pPr>
      <w:r w:rsidRPr="00B76841">
        <w:rPr>
          <w:rFonts w:asciiTheme="minorHAnsi" w:hAnsiTheme="minorHAnsi"/>
          <w:i/>
          <w:color w:val="auto"/>
          <w:sz w:val="22"/>
          <w:szCs w:val="22"/>
        </w:rPr>
        <w:t xml:space="preserve">Those to be elected at the annual meeting shall </w:t>
      </w:r>
      <w:r w:rsidRPr="00614EA4">
        <w:rPr>
          <w:rFonts w:asciiTheme="minorHAnsi" w:hAnsiTheme="minorHAnsi"/>
          <w:i/>
          <w:color w:val="auto"/>
          <w:sz w:val="22"/>
          <w:szCs w:val="22"/>
        </w:rPr>
        <w:t xml:space="preserve">be </w:t>
      </w:r>
      <w:r w:rsidR="00E97E23" w:rsidRPr="00614EA4">
        <w:rPr>
          <w:rFonts w:asciiTheme="minorHAnsi" w:hAnsiTheme="minorHAnsi"/>
          <w:i/>
          <w:color w:val="auto"/>
          <w:sz w:val="22"/>
          <w:szCs w:val="22"/>
        </w:rPr>
        <w:t xml:space="preserve">any open positions on </w:t>
      </w:r>
      <w:r w:rsidRPr="00614EA4">
        <w:rPr>
          <w:rFonts w:asciiTheme="minorHAnsi" w:hAnsiTheme="minorHAnsi"/>
          <w:i/>
          <w:color w:val="auto"/>
          <w:sz w:val="22"/>
          <w:szCs w:val="22"/>
        </w:rPr>
        <w:t>the governance authorit</w:t>
      </w:r>
      <w:r w:rsidR="00E97E23" w:rsidRPr="00614EA4">
        <w:rPr>
          <w:rFonts w:asciiTheme="minorHAnsi" w:hAnsiTheme="minorHAnsi"/>
          <w:i/>
          <w:color w:val="auto"/>
          <w:sz w:val="22"/>
          <w:szCs w:val="22"/>
        </w:rPr>
        <w:t>y</w:t>
      </w:r>
      <w:r w:rsidR="00804DEC">
        <w:rPr>
          <w:rFonts w:asciiTheme="minorHAnsi" w:hAnsiTheme="minorHAnsi"/>
          <w:i/>
          <w:color w:val="auto"/>
          <w:sz w:val="22"/>
          <w:szCs w:val="22"/>
        </w:rPr>
        <w:t>:</w:t>
      </w:r>
      <w:r w:rsidR="00E97E23" w:rsidRPr="00614EA4">
        <w:rPr>
          <w:rFonts w:asciiTheme="minorHAnsi" w:hAnsiTheme="minorHAnsi"/>
          <w:i/>
          <w:color w:val="auto"/>
          <w:sz w:val="22"/>
          <w:szCs w:val="22"/>
        </w:rPr>
        <w:t xml:space="preserve"> trustee, deacon, and deaconess positions</w:t>
      </w:r>
      <w:r w:rsidRPr="00614EA4">
        <w:rPr>
          <w:rFonts w:asciiTheme="minorHAnsi" w:hAnsiTheme="minorHAnsi"/>
          <w:i/>
          <w:color w:val="auto"/>
          <w:sz w:val="22"/>
          <w:szCs w:val="22"/>
        </w:rPr>
        <w:t xml:space="preserve"> (see Article XV).</w:t>
      </w:r>
      <w:r w:rsidRPr="00B76841">
        <w:rPr>
          <w:rFonts w:asciiTheme="minorHAnsi" w:hAnsiTheme="minorHAnsi"/>
          <w:i/>
          <w:color w:val="auto"/>
          <w:sz w:val="22"/>
          <w:szCs w:val="22"/>
        </w:rPr>
        <w:t xml:space="preserve"> </w:t>
      </w:r>
      <w:r w:rsidR="00E97E23" w:rsidRPr="00B76841">
        <w:rPr>
          <w:rFonts w:asciiTheme="minorHAnsi" w:hAnsiTheme="minorHAnsi"/>
          <w:i/>
          <w:color w:val="auto"/>
          <w:sz w:val="22"/>
          <w:szCs w:val="22"/>
        </w:rPr>
        <w:t>O</w:t>
      </w:r>
      <w:r w:rsidRPr="00B76841">
        <w:rPr>
          <w:rFonts w:asciiTheme="minorHAnsi" w:hAnsiTheme="minorHAnsi"/>
          <w:i/>
          <w:color w:val="auto"/>
          <w:sz w:val="22"/>
          <w:szCs w:val="22"/>
        </w:rPr>
        <w:t xml:space="preserve">ther positions shall be determined and appointed by the governance authority </w:t>
      </w:r>
      <w:r w:rsidR="00E97E23" w:rsidRPr="00B76841">
        <w:rPr>
          <w:rFonts w:asciiTheme="minorHAnsi" w:hAnsiTheme="minorHAnsi"/>
          <w:i/>
          <w:color w:val="auto"/>
          <w:sz w:val="22"/>
          <w:szCs w:val="22"/>
        </w:rPr>
        <w:t>as needed</w:t>
      </w:r>
      <w:r w:rsidRPr="00B76841">
        <w:rPr>
          <w:rFonts w:asciiTheme="minorHAnsi" w:hAnsiTheme="minorHAnsi"/>
          <w:i/>
          <w:color w:val="auto"/>
          <w:sz w:val="22"/>
          <w:szCs w:val="22"/>
        </w:rPr>
        <w:t xml:space="preserve">. </w:t>
      </w:r>
    </w:p>
    <w:p w14:paraId="3BE1D53A" w14:textId="77777777" w:rsidR="00B76841" w:rsidRPr="00B76841" w:rsidRDefault="00B76841" w:rsidP="00B76841"/>
    <w:p w14:paraId="61BDD342" w14:textId="77777777" w:rsidR="00F41E37" w:rsidRPr="00B76841" w:rsidRDefault="00F41E37" w:rsidP="00DE55FC">
      <w:pPr>
        <w:pStyle w:val="Heading3"/>
        <w:keepLines w:val="0"/>
        <w:numPr>
          <w:ilvl w:val="0"/>
          <w:numId w:val="10"/>
        </w:numPr>
        <w:suppressAutoHyphens/>
        <w:spacing w:before="0" w:line="240" w:lineRule="auto"/>
        <w:rPr>
          <w:rFonts w:asciiTheme="minorHAnsi" w:hAnsiTheme="minorHAnsi"/>
          <w:i/>
          <w:color w:val="auto"/>
          <w:sz w:val="22"/>
          <w:szCs w:val="22"/>
        </w:rPr>
      </w:pPr>
      <w:r w:rsidRPr="00B76841">
        <w:rPr>
          <w:rFonts w:asciiTheme="minorHAnsi" w:hAnsiTheme="minorHAnsi"/>
          <w:i/>
          <w:color w:val="auto"/>
          <w:sz w:val="22"/>
          <w:szCs w:val="22"/>
        </w:rPr>
        <w:t>SPECIAL MEETINGS</w:t>
      </w:r>
      <w:r w:rsidR="00BA38E4">
        <w:rPr>
          <w:rFonts w:asciiTheme="minorHAnsi" w:hAnsiTheme="minorHAnsi"/>
          <w:i/>
          <w:color w:val="auto"/>
          <w:sz w:val="22"/>
          <w:szCs w:val="22"/>
        </w:rPr>
        <w:t xml:space="preserve"> OF THE MEMBERS</w:t>
      </w:r>
      <w:r w:rsidR="009432CC">
        <w:rPr>
          <w:rFonts w:asciiTheme="minorHAnsi" w:hAnsiTheme="minorHAnsi"/>
          <w:i/>
          <w:color w:val="auto"/>
          <w:sz w:val="22"/>
          <w:szCs w:val="22"/>
        </w:rPr>
        <w:t xml:space="preserve">:  </w:t>
      </w:r>
      <w:r w:rsidRPr="00B76841">
        <w:rPr>
          <w:rFonts w:asciiTheme="minorHAnsi" w:hAnsiTheme="minorHAnsi"/>
          <w:i/>
          <w:color w:val="auto"/>
          <w:sz w:val="22"/>
          <w:szCs w:val="22"/>
        </w:rPr>
        <w:t xml:space="preserve">When determined appropriate by the governance authority, special meetings </w:t>
      </w:r>
      <w:r w:rsidR="00BA38E4">
        <w:rPr>
          <w:rFonts w:asciiTheme="minorHAnsi" w:hAnsiTheme="minorHAnsi"/>
          <w:i/>
          <w:color w:val="auto"/>
          <w:sz w:val="22"/>
          <w:szCs w:val="22"/>
        </w:rPr>
        <w:t xml:space="preserve">of the members </w:t>
      </w:r>
      <w:r w:rsidRPr="00B76841">
        <w:rPr>
          <w:rFonts w:asciiTheme="minorHAnsi" w:hAnsiTheme="minorHAnsi"/>
          <w:i/>
          <w:color w:val="auto"/>
          <w:sz w:val="22"/>
          <w:szCs w:val="22"/>
        </w:rPr>
        <w:t>may be called. Notice of it shall be placed in the bulletin</w:t>
      </w:r>
      <w:r w:rsidR="001C2519" w:rsidRPr="00B76841">
        <w:rPr>
          <w:rFonts w:asciiTheme="minorHAnsi" w:hAnsiTheme="minorHAnsi"/>
          <w:i/>
          <w:color w:val="auto"/>
          <w:sz w:val="22"/>
          <w:szCs w:val="22"/>
        </w:rPr>
        <w:t xml:space="preserve"> </w:t>
      </w:r>
      <w:r w:rsidR="00804DEC">
        <w:rPr>
          <w:rFonts w:asciiTheme="minorHAnsi" w:hAnsiTheme="minorHAnsi"/>
          <w:i/>
          <w:color w:val="auto"/>
          <w:sz w:val="22"/>
          <w:szCs w:val="22"/>
        </w:rPr>
        <w:t>and/</w:t>
      </w:r>
      <w:r w:rsidR="001C2519" w:rsidRPr="00B76841">
        <w:rPr>
          <w:rFonts w:asciiTheme="minorHAnsi" w:hAnsiTheme="minorHAnsi"/>
          <w:i/>
          <w:color w:val="auto"/>
          <w:sz w:val="22"/>
          <w:szCs w:val="22"/>
        </w:rPr>
        <w:t xml:space="preserve">or other </w:t>
      </w:r>
      <w:r w:rsidR="00E97E23" w:rsidRPr="00B76841">
        <w:rPr>
          <w:rFonts w:asciiTheme="minorHAnsi" w:hAnsiTheme="minorHAnsi"/>
          <w:i/>
          <w:color w:val="auto"/>
          <w:sz w:val="22"/>
          <w:szCs w:val="22"/>
        </w:rPr>
        <w:t>appropriate media</w:t>
      </w:r>
      <w:r w:rsidRPr="00B76841">
        <w:rPr>
          <w:rFonts w:asciiTheme="minorHAnsi" w:hAnsiTheme="minorHAnsi"/>
          <w:i/>
          <w:color w:val="auto"/>
          <w:sz w:val="22"/>
          <w:szCs w:val="22"/>
        </w:rPr>
        <w:t xml:space="preserve"> for </w:t>
      </w:r>
      <w:r w:rsidR="00227E21">
        <w:rPr>
          <w:rFonts w:asciiTheme="minorHAnsi" w:hAnsiTheme="minorHAnsi"/>
          <w:i/>
          <w:color w:val="auto"/>
          <w:sz w:val="22"/>
          <w:szCs w:val="22"/>
        </w:rPr>
        <w:t xml:space="preserve">at least </w:t>
      </w:r>
      <w:r w:rsidRPr="00B76841">
        <w:rPr>
          <w:rFonts w:asciiTheme="minorHAnsi" w:hAnsiTheme="minorHAnsi"/>
          <w:i/>
          <w:color w:val="auto"/>
          <w:sz w:val="22"/>
          <w:szCs w:val="22"/>
        </w:rPr>
        <w:t>two consecutive weeks prior to the date of the meeting.</w:t>
      </w:r>
      <w:r w:rsidR="00CD13BE" w:rsidRPr="00B76841">
        <w:rPr>
          <w:rFonts w:asciiTheme="minorHAnsi" w:hAnsiTheme="minorHAnsi"/>
          <w:i/>
          <w:color w:val="auto"/>
          <w:sz w:val="22"/>
          <w:szCs w:val="22"/>
        </w:rPr>
        <w:t xml:space="preserve"> </w:t>
      </w:r>
    </w:p>
    <w:p w14:paraId="4A5E65DD" w14:textId="77777777" w:rsidR="00B76841" w:rsidRPr="00B76841" w:rsidRDefault="00B76841" w:rsidP="00B76841"/>
    <w:p w14:paraId="2276B5CA" w14:textId="77777777" w:rsidR="00F41E37" w:rsidRPr="00B76841" w:rsidRDefault="00F41E37" w:rsidP="00DE55FC">
      <w:pPr>
        <w:pStyle w:val="Heading3"/>
        <w:keepLines w:val="0"/>
        <w:numPr>
          <w:ilvl w:val="0"/>
          <w:numId w:val="10"/>
        </w:numPr>
        <w:suppressAutoHyphens/>
        <w:spacing w:before="0" w:line="240" w:lineRule="auto"/>
        <w:rPr>
          <w:rFonts w:asciiTheme="minorHAnsi" w:hAnsiTheme="minorHAnsi"/>
          <w:i/>
          <w:color w:val="auto"/>
          <w:sz w:val="22"/>
          <w:szCs w:val="22"/>
        </w:rPr>
      </w:pPr>
      <w:r w:rsidRPr="00B76841">
        <w:rPr>
          <w:rFonts w:asciiTheme="minorHAnsi" w:hAnsiTheme="minorHAnsi"/>
          <w:i/>
          <w:color w:val="auto"/>
          <w:sz w:val="22"/>
          <w:szCs w:val="22"/>
        </w:rPr>
        <w:t xml:space="preserve"> AUTHORITY</w:t>
      </w:r>
      <w:r w:rsidR="009432CC">
        <w:rPr>
          <w:rFonts w:asciiTheme="minorHAnsi" w:hAnsiTheme="minorHAnsi"/>
          <w:i/>
          <w:color w:val="auto"/>
          <w:sz w:val="22"/>
          <w:szCs w:val="22"/>
        </w:rPr>
        <w:t xml:space="preserve">:  </w:t>
      </w:r>
      <w:r w:rsidR="001C2519" w:rsidRPr="00B76841">
        <w:rPr>
          <w:rFonts w:asciiTheme="minorHAnsi" w:hAnsiTheme="minorHAnsi"/>
          <w:i/>
          <w:color w:val="auto"/>
          <w:sz w:val="22"/>
          <w:szCs w:val="22"/>
        </w:rPr>
        <w:t xml:space="preserve">The current </w:t>
      </w:r>
      <w:r w:rsidRPr="00B76841">
        <w:rPr>
          <w:rFonts w:asciiTheme="minorHAnsi" w:hAnsiTheme="minorHAnsi"/>
          <w:i/>
          <w:color w:val="auto"/>
          <w:sz w:val="22"/>
          <w:szCs w:val="22"/>
        </w:rPr>
        <w:t>Roberts Rules of Order shall govern all matters of church business.</w:t>
      </w:r>
    </w:p>
    <w:p w14:paraId="3F28CC71" w14:textId="77777777" w:rsidR="00B76841" w:rsidRPr="00B76841" w:rsidRDefault="00B76841" w:rsidP="00B76841"/>
    <w:p w14:paraId="1B37DE86" w14:textId="77777777" w:rsidR="00A15AD6" w:rsidRPr="00B76841" w:rsidRDefault="003E113C" w:rsidP="00DE55FC">
      <w:pPr>
        <w:pStyle w:val="Heading3"/>
        <w:keepLines w:val="0"/>
        <w:numPr>
          <w:ilvl w:val="0"/>
          <w:numId w:val="10"/>
        </w:numPr>
        <w:suppressAutoHyphens/>
        <w:spacing w:before="0" w:line="240" w:lineRule="auto"/>
        <w:rPr>
          <w:rFonts w:asciiTheme="minorHAnsi" w:hAnsiTheme="minorHAnsi"/>
          <w:i/>
          <w:color w:val="auto"/>
          <w:sz w:val="22"/>
          <w:szCs w:val="22"/>
        </w:rPr>
      </w:pPr>
      <w:r w:rsidRPr="00B76841">
        <w:rPr>
          <w:rFonts w:asciiTheme="minorHAnsi" w:hAnsiTheme="minorHAnsi"/>
          <w:i/>
          <w:color w:val="auto"/>
          <w:sz w:val="22"/>
          <w:szCs w:val="22"/>
        </w:rPr>
        <w:t>QUORUM</w:t>
      </w:r>
      <w:r w:rsidR="009432CC">
        <w:rPr>
          <w:rFonts w:asciiTheme="minorHAnsi" w:hAnsiTheme="minorHAnsi"/>
          <w:i/>
          <w:color w:val="auto"/>
          <w:sz w:val="22"/>
          <w:szCs w:val="22"/>
        </w:rPr>
        <w:t>:</w:t>
      </w:r>
    </w:p>
    <w:p w14:paraId="49607B7E" w14:textId="77777777" w:rsidR="00B76841" w:rsidRPr="00B76841" w:rsidRDefault="00B76841" w:rsidP="00B76841"/>
    <w:p w14:paraId="156E6F30" w14:textId="77777777" w:rsidR="00A15AD6" w:rsidRPr="00B76841" w:rsidRDefault="0054480B" w:rsidP="00DE55FC">
      <w:pPr>
        <w:pStyle w:val="Heading3"/>
        <w:keepLines w:val="0"/>
        <w:numPr>
          <w:ilvl w:val="1"/>
          <w:numId w:val="10"/>
        </w:numPr>
        <w:suppressAutoHyphens/>
        <w:spacing w:before="0" w:line="240" w:lineRule="auto"/>
        <w:rPr>
          <w:rFonts w:asciiTheme="minorHAnsi" w:hAnsiTheme="minorHAnsi"/>
          <w:i/>
          <w:color w:val="auto"/>
          <w:sz w:val="22"/>
          <w:szCs w:val="22"/>
        </w:rPr>
      </w:pPr>
      <w:r>
        <w:rPr>
          <w:rFonts w:asciiTheme="minorHAnsi" w:hAnsiTheme="minorHAnsi"/>
          <w:i/>
          <w:color w:val="auto"/>
          <w:sz w:val="22"/>
          <w:szCs w:val="22"/>
        </w:rPr>
        <w:t xml:space="preserve">GENERAL MATTERS:  </w:t>
      </w:r>
      <w:r w:rsidR="00540028" w:rsidRPr="00B76841">
        <w:rPr>
          <w:rFonts w:asciiTheme="minorHAnsi" w:hAnsiTheme="minorHAnsi"/>
          <w:i/>
          <w:color w:val="auto"/>
          <w:sz w:val="22"/>
          <w:szCs w:val="22"/>
        </w:rPr>
        <w:t xml:space="preserve">Thirty-three percent of the </w:t>
      </w:r>
      <w:r w:rsidR="003C0078">
        <w:rPr>
          <w:rFonts w:asciiTheme="minorHAnsi" w:hAnsiTheme="minorHAnsi"/>
          <w:i/>
          <w:color w:val="auto"/>
          <w:sz w:val="22"/>
          <w:szCs w:val="22"/>
        </w:rPr>
        <w:t>m</w:t>
      </w:r>
      <w:r w:rsidR="00540028" w:rsidRPr="00B76841">
        <w:rPr>
          <w:rFonts w:asciiTheme="minorHAnsi" w:hAnsiTheme="minorHAnsi"/>
          <w:i/>
          <w:color w:val="auto"/>
          <w:sz w:val="22"/>
          <w:szCs w:val="22"/>
        </w:rPr>
        <w:t xml:space="preserve">embers and </w:t>
      </w:r>
      <w:r w:rsidR="003C0078">
        <w:rPr>
          <w:rFonts w:asciiTheme="minorHAnsi" w:hAnsiTheme="minorHAnsi"/>
          <w:i/>
          <w:color w:val="auto"/>
          <w:sz w:val="22"/>
          <w:szCs w:val="22"/>
        </w:rPr>
        <w:t>j</w:t>
      </w:r>
      <w:r w:rsidR="00540028" w:rsidRPr="00B76841">
        <w:rPr>
          <w:rFonts w:asciiTheme="minorHAnsi" w:hAnsiTheme="minorHAnsi"/>
          <w:i/>
          <w:color w:val="auto"/>
          <w:sz w:val="22"/>
          <w:szCs w:val="22"/>
        </w:rPr>
        <w:t xml:space="preserve">unior </w:t>
      </w:r>
      <w:r w:rsidR="003C0078">
        <w:rPr>
          <w:rFonts w:asciiTheme="minorHAnsi" w:hAnsiTheme="minorHAnsi"/>
          <w:i/>
          <w:color w:val="auto"/>
          <w:sz w:val="22"/>
          <w:szCs w:val="22"/>
        </w:rPr>
        <w:t>m</w:t>
      </w:r>
      <w:r w:rsidR="00540028" w:rsidRPr="00B76841">
        <w:rPr>
          <w:rFonts w:asciiTheme="minorHAnsi" w:hAnsiTheme="minorHAnsi"/>
          <w:i/>
          <w:color w:val="auto"/>
          <w:sz w:val="22"/>
          <w:szCs w:val="22"/>
        </w:rPr>
        <w:t>embers shall constitute a quorum at any meeting of the members for the conduct of all general matters in which no legal questions are involved</w:t>
      </w:r>
      <w:r w:rsidR="009B2630">
        <w:rPr>
          <w:rFonts w:asciiTheme="minorHAnsi" w:hAnsiTheme="minorHAnsi"/>
          <w:i/>
          <w:color w:val="auto"/>
          <w:sz w:val="22"/>
          <w:szCs w:val="22"/>
        </w:rPr>
        <w:t>.</w:t>
      </w:r>
    </w:p>
    <w:p w14:paraId="48AC32D1" w14:textId="77777777" w:rsidR="00B76841" w:rsidRPr="00B76841" w:rsidRDefault="00B76841" w:rsidP="00B76841"/>
    <w:p w14:paraId="1126667A" w14:textId="77777777" w:rsidR="00540028" w:rsidRPr="00B76841" w:rsidRDefault="0054480B" w:rsidP="00DE55FC">
      <w:pPr>
        <w:pStyle w:val="Heading3"/>
        <w:keepLines w:val="0"/>
        <w:numPr>
          <w:ilvl w:val="1"/>
          <w:numId w:val="10"/>
        </w:numPr>
        <w:suppressAutoHyphens/>
        <w:spacing w:before="0" w:line="240" w:lineRule="auto"/>
        <w:rPr>
          <w:rFonts w:asciiTheme="minorHAnsi" w:hAnsiTheme="minorHAnsi"/>
          <w:i/>
          <w:color w:val="auto"/>
          <w:sz w:val="22"/>
          <w:szCs w:val="22"/>
        </w:rPr>
      </w:pPr>
      <w:r>
        <w:rPr>
          <w:rFonts w:asciiTheme="minorHAnsi" w:hAnsiTheme="minorHAnsi"/>
          <w:i/>
          <w:color w:val="auto"/>
          <w:sz w:val="22"/>
          <w:szCs w:val="22"/>
        </w:rPr>
        <w:t xml:space="preserve">CORPORATE MATTERS:  </w:t>
      </w:r>
      <w:r w:rsidR="00540028" w:rsidRPr="00B76841">
        <w:rPr>
          <w:rFonts w:asciiTheme="minorHAnsi" w:hAnsiTheme="minorHAnsi"/>
          <w:i/>
          <w:color w:val="auto"/>
          <w:sz w:val="22"/>
          <w:szCs w:val="22"/>
        </w:rPr>
        <w:t>The majority of the members (over the age of eighteen (18) years) shall constitute a quorum for the conduct of all corporate business involving titles of property</w:t>
      </w:r>
      <w:r w:rsidR="00612D67">
        <w:rPr>
          <w:rFonts w:asciiTheme="minorHAnsi" w:hAnsiTheme="minorHAnsi"/>
          <w:i/>
          <w:color w:val="auto"/>
          <w:sz w:val="22"/>
          <w:szCs w:val="22"/>
        </w:rPr>
        <w:t>,</w:t>
      </w:r>
      <w:r w:rsidR="00540028" w:rsidRPr="00B76841">
        <w:rPr>
          <w:rFonts w:asciiTheme="minorHAnsi" w:hAnsiTheme="minorHAnsi"/>
          <w:i/>
          <w:color w:val="auto"/>
          <w:sz w:val="22"/>
          <w:szCs w:val="22"/>
        </w:rPr>
        <w:t xml:space="preserve"> legal procedure</w:t>
      </w:r>
      <w:r w:rsidR="00612D67">
        <w:rPr>
          <w:rFonts w:asciiTheme="minorHAnsi" w:hAnsiTheme="minorHAnsi"/>
          <w:i/>
          <w:color w:val="auto"/>
          <w:sz w:val="22"/>
          <w:szCs w:val="22"/>
        </w:rPr>
        <w:t>,</w:t>
      </w:r>
      <w:r w:rsidR="00612D67" w:rsidRPr="00612D67">
        <w:rPr>
          <w:rFonts w:asciiTheme="minorHAnsi" w:hAnsiTheme="minorHAnsi"/>
          <w:i/>
          <w:color w:val="auto"/>
          <w:sz w:val="22"/>
          <w:szCs w:val="22"/>
        </w:rPr>
        <w:t xml:space="preserve"> </w:t>
      </w:r>
      <w:r w:rsidR="00612D67">
        <w:rPr>
          <w:rFonts w:asciiTheme="minorHAnsi" w:hAnsiTheme="minorHAnsi"/>
          <w:i/>
          <w:color w:val="auto"/>
          <w:sz w:val="22"/>
          <w:szCs w:val="22"/>
        </w:rPr>
        <w:t>mortgages, or encumbrances of property</w:t>
      </w:r>
      <w:r w:rsidR="00540028" w:rsidRPr="00B76841">
        <w:rPr>
          <w:rFonts w:asciiTheme="minorHAnsi" w:hAnsiTheme="minorHAnsi"/>
          <w:i/>
          <w:color w:val="auto"/>
          <w:sz w:val="22"/>
          <w:szCs w:val="22"/>
        </w:rPr>
        <w:t>.</w:t>
      </w:r>
    </w:p>
    <w:p w14:paraId="0936150A" w14:textId="77777777" w:rsidR="00B76841" w:rsidRPr="00B76841" w:rsidRDefault="00B76841" w:rsidP="00B76841">
      <w:pPr>
        <w:pStyle w:val="Heading3"/>
        <w:keepLines w:val="0"/>
        <w:suppressAutoHyphens/>
        <w:spacing w:before="0" w:line="240" w:lineRule="auto"/>
        <w:rPr>
          <w:rFonts w:asciiTheme="minorHAnsi" w:hAnsiTheme="minorHAnsi"/>
          <w:i/>
          <w:color w:val="auto"/>
          <w:sz w:val="22"/>
          <w:szCs w:val="22"/>
        </w:rPr>
      </w:pPr>
    </w:p>
    <w:p w14:paraId="7AD1D561" w14:textId="77777777" w:rsidR="00F41E37" w:rsidRPr="00B76841" w:rsidRDefault="003E113C" w:rsidP="00DE55FC">
      <w:pPr>
        <w:pStyle w:val="Heading3"/>
        <w:keepLines w:val="0"/>
        <w:numPr>
          <w:ilvl w:val="0"/>
          <w:numId w:val="10"/>
        </w:numPr>
        <w:suppressAutoHyphens/>
        <w:spacing w:before="0" w:line="240" w:lineRule="auto"/>
        <w:rPr>
          <w:rFonts w:asciiTheme="minorHAnsi" w:hAnsiTheme="minorHAnsi"/>
          <w:i/>
          <w:color w:val="auto"/>
          <w:sz w:val="22"/>
          <w:szCs w:val="22"/>
        </w:rPr>
      </w:pPr>
      <w:r w:rsidRPr="00B76841">
        <w:rPr>
          <w:rFonts w:asciiTheme="minorHAnsi" w:hAnsiTheme="minorHAnsi"/>
          <w:i/>
          <w:color w:val="auto"/>
          <w:sz w:val="22"/>
          <w:szCs w:val="22"/>
        </w:rPr>
        <w:t>FISCAL YEAR</w:t>
      </w:r>
      <w:r w:rsidR="009432CC">
        <w:rPr>
          <w:rFonts w:asciiTheme="minorHAnsi" w:hAnsiTheme="minorHAnsi"/>
          <w:i/>
          <w:color w:val="auto"/>
          <w:sz w:val="22"/>
          <w:szCs w:val="22"/>
        </w:rPr>
        <w:t>:</w:t>
      </w:r>
      <w:r w:rsidRPr="00B76841">
        <w:rPr>
          <w:rFonts w:asciiTheme="minorHAnsi" w:hAnsiTheme="minorHAnsi"/>
          <w:i/>
          <w:color w:val="auto"/>
          <w:sz w:val="22"/>
          <w:szCs w:val="22"/>
        </w:rPr>
        <w:t xml:space="preserve">  The fiscal year shall be January 1st through December </w:t>
      </w:r>
      <w:r w:rsidR="00552ADE" w:rsidRPr="00B76841">
        <w:rPr>
          <w:rFonts w:asciiTheme="minorHAnsi" w:hAnsiTheme="minorHAnsi"/>
          <w:i/>
          <w:color w:val="auto"/>
          <w:sz w:val="22"/>
          <w:szCs w:val="22"/>
        </w:rPr>
        <w:t xml:space="preserve">31st. </w:t>
      </w:r>
    </w:p>
    <w:p w14:paraId="5EF3E5A5"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4DBDCB13"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VI</w:t>
      </w:r>
    </w:p>
    <w:p w14:paraId="05247378" w14:textId="4646CE67" w:rsidR="00F41E37"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GOVERNANCE AUTHORITY</w:t>
      </w:r>
    </w:p>
    <w:p w14:paraId="25691631" w14:textId="0F81E326" w:rsidR="000B4589" w:rsidRPr="001901E2" w:rsidRDefault="000B4589" w:rsidP="00F41E37">
      <w:pPr>
        <w:autoSpaceDE w:val="0"/>
        <w:autoSpaceDN w:val="0"/>
        <w:adjustRightInd w:val="0"/>
        <w:spacing w:line="240" w:lineRule="auto"/>
        <w:jc w:val="center"/>
        <w:rPr>
          <w:rFonts w:ascii="Arial" w:hAnsi="Arial" w:cs="Arial"/>
          <w:b/>
          <w:bCs/>
          <w:color w:val="00B050"/>
          <w:sz w:val="24"/>
          <w:szCs w:val="24"/>
        </w:rPr>
      </w:pPr>
      <w:r w:rsidRPr="001901E2">
        <w:rPr>
          <w:rFonts w:eastAsia="Times New Roman" w:cstheme="minorHAnsi"/>
          <w:bCs/>
          <w:color w:val="00B050"/>
        </w:rPr>
        <w:t xml:space="preserve">(cf. Addendum No. </w:t>
      </w:r>
      <w:proofErr w:type="gramStart"/>
      <w:r w:rsidR="00E66E1E">
        <w:rPr>
          <w:rFonts w:eastAsia="Times New Roman" w:cstheme="minorHAnsi"/>
          <w:bCs/>
          <w:color w:val="00B050"/>
        </w:rPr>
        <w:t xml:space="preserve">2 </w:t>
      </w:r>
      <w:r w:rsidRPr="001901E2">
        <w:rPr>
          <w:rFonts w:eastAsia="Times New Roman" w:cstheme="minorHAnsi"/>
          <w:bCs/>
          <w:color w:val="00B050"/>
        </w:rPr>
        <w:t xml:space="preserve"> for</w:t>
      </w:r>
      <w:proofErr w:type="gramEnd"/>
      <w:r w:rsidRPr="001901E2">
        <w:rPr>
          <w:rFonts w:eastAsia="Times New Roman" w:cstheme="minorHAnsi"/>
          <w:bCs/>
          <w:color w:val="00B050"/>
        </w:rPr>
        <w:t xml:space="preserve"> further information)</w:t>
      </w:r>
    </w:p>
    <w:p w14:paraId="626E74B8"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4280A48A"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1. General. </w:t>
      </w:r>
      <w:r w:rsidRPr="001C5C99">
        <w:rPr>
          <w:rFonts w:ascii="Arial" w:hAnsi="Arial" w:cs="Arial"/>
          <w:color w:val="0033CC"/>
          <w:sz w:val="24"/>
          <w:szCs w:val="24"/>
        </w:rPr>
        <w:t>Each local church shall structure its governance authority in accordance with the governing documents of The Christian and Missionary Alliance, the responsibilities of elders as defined in Article X, Section 1, the bylaws of the district, and the laws of the state in which the church is located. The members of the governance authority shall satisfy the scriptural standards for church leadership and shall be members of this church.</w:t>
      </w:r>
    </w:p>
    <w:p w14:paraId="5C3518F9"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7C0BF64C" w14:textId="04F3E86C"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The </w:t>
      </w:r>
      <w:r w:rsidR="001B494A">
        <w:rPr>
          <w:rFonts w:ascii="Arial" w:hAnsi="Arial" w:cs="Arial"/>
          <w:color w:val="0033CC"/>
          <w:sz w:val="24"/>
          <w:szCs w:val="24"/>
        </w:rPr>
        <w:t>lead</w:t>
      </w:r>
      <w:r w:rsidRPr="001C5C99">
        <w:rPr>
          <w:rFonts w:ascii="Arial" w:hAnsi="Arial" w:cs="Arial"/>
          <w:color w:val="0033CC"/>
          <w:sz w:val="24"/>
          <w:szCs w:val="24"/>
        </w:rPr>
        <w:t xml:space="preserve"> pastor shall be </w:t>
      </w:r>
      <w:proofErr w:type="gramStart"/>
      <w:r w:rsidRPr="001C5C99">
        <w:rPr>
          <w:rFonts w:ascii="Arial" w:hAnsi="Arial" w:cs="Arial"/>
          <w:color w:val="0033CC"/>
          <w:sz w:val="24"/>
          <w:szCs w:val="24"/>
        </w:rPr>
        <w:t>chairman</w:t>
      </w:r>
      <w:proofErr w:type="gramEnd"/>
      <w:r w:rsidRPr="001C5C99">
        <w:rPr>
          <w:rFonts w:ascii="Arial" w:hAnsi="Arial" w:cs="Arial"/>
          <w:color w:val="0033CC"/>
          <w:sz w:val="24"/>
          <w:szCs w:val="24"/>
        </w:rPr>
        <w:t xml:space="preserve"> or, at his request, the governance authority shall elect an elder as chairman. An elder also shall be elected as vice chairman. Meetings shall be held for prayer and business, and abbreviated minutes shall be reported to the church as the church may decide. Special meetings may be called by the chairman or by written request of one-half of the governance authority membership. All officers, committees, and organizations except the Nominating Committee are amenable to the collective oversight of the elders.</w:t>
      </w:r>
      <w:r w:rsidR="002A64E9">
        <w:rPr>
          <w:rFonts w:ascii="Arial" w:hAnsi="Arial" w:cs="Arial"/>
          <w:color w:val="0033CC"/>
          <w:sz w:val="24"/>
          <w:szCs w:val="24"/>
        </w:rPr>
        <w:t xml:space="preserve"> </w:t>
      </w:r>
      <w:r w:rsidR="002A64E9" w:rsidRPr="001901E2">
        <w:rPr>
          <w:rFonts w:eastAsia="Times New Roman" w:cstheme="minorHAnsi"/>
          <w:bCs/>
          <w:color w:val="00B050"/>
        </w:rPr>
        <w:t xml:space="preserve">(cf. Addendum </w:t>
      </w:r>
      <w:r w:rsidR="00614EC0" w:rsidRPr="001901E2">
        <w:rPr>
          <w:rFonts w:eastAsia="Times New Roman" w:cstheme="minorHAnsi"/>
          <w:bCs/>
          <w:color w:val="00B050"/>
        </w:rPr>
        <w:t xml:space="preserve">No. </w:t>
      </w:r>
      <w:r w:rsidR="00E66E1E">
        <w:rPr>
          <w:rFonts w:eastAsia="Times New Roman" w:cstheme="minorHAnsi"/>
          <w:bCs/>
          <w:color w:val="00B050"/>
        </w:rPr>
        <w:t>3</w:t>
      </w:r>
      <w:r w:rsidR="00614EC0" w:rsidRPr="001901E2">
        <w:rPr>
          <w:rFonts w:eastAsia="Times New Roman" w:cstheme="minorHAnsi"/>
          <w:bCs/>
          <w:color w:val="00B050"/>
        </w:rPr>
        <w:t xml:space="preserve"> </w:t>
      </w:r>
      <w:r w:rsidR="002A64E9" w:rsidRPr="001901E2">
        <w:rPr>
          <w:rFonts w:eastAsia="Times New Roman" w:cstheme="minorHAnsi"/>
          <w:bCs/>
          <w:color w:val="00B050"/>
        </w:rPr>
        <w:t>for further information)</w:t>
      </w:r>
    </w:p>
    <w:p w14:paraId="71F4CCC0"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575FC76D" w14:textId="260ADD00"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Section 2. Removal</w:t>
      </w:r>
      <w:r w:rsidRPr="001C5C99">
        <w:rPr>
          <w:rFonts w:ascii="Arial" w:hAnsi="Arial" w:cs="Arial"/>
          <w:color w:val="0033CC"/>
          <w:sz w:val="24"/>
          <w:szCs w:val="24"/>
        </w:rPr>
        <w:t xml:space="preserve">. In consultation with the district superintendent and the </w:t>
      </w:r>
      <w:r w:rsidR="001B494A">
        <w:rPr>
          <w:rFonts w:ascii="Arial" w:hAnsi="Arial" w:cs="Arial"/>
          <w:color w:val="0033CC"/>
          <w:sz w:val="24"/>
          <w:szCs w:val="24"/>
        </w:rPr>
        <w:t>lead</w:t>
      </w:r>
      <w:r w:rsidR="001B494A" w:rsidRPr="001C5C99">
        <w:rPr>
          <w:rFonts w:ascii="Arial" w:hAnsi="Arial" w:cs="Arial"/>
          <w:color w:val="0033CC"/>
          <w:sz w:val="24"/>
          <w:szCs w:val="24"/>
        </w:rPr>
        <w:t xml:space="preserve"> </w:t>
      </w:r>
      <w:r w:rsidRPr="001C5C99">
        <w:rPr>
          <w:rFonts w:ascii="Arial" w:hAnsi="Arial" w:cs="Arial"/>
          <w:color w:val="0033CC"/>
          <w:sz w:val="24"/>
          <w:szCs w:val="24"/>
        </w:rPr>
        <w:t>pastor, any officer or auxiliary official, except licensed pastoral staff, of this church, whether elected at the church annual meeting or appointed by the governance authority, or any individual member of the governance authority, may be removed by a two-thirds majority vote of the governance authority and the approval of the district superintendent if, in the judgment of the governance authority, the best interests of this church will be served thereby.</w:t>
      </w:r>
      <w:r w:rsidR="002A64E9">
        <w:rPr>
          <w:rFonts w:ascii="Arial" w:hAnsi="Arial" w:cs="Arial"/>
          <w:color w:val="0033CC"/>
          <w:sz w:val="24"/>
          <w:szCs w:val="24"/>
        </w:rPr>
        <w:t xml:space="preserve"> </w:t>
      </w:r>
    </w:p>
    <w:p w14:paraId="10728D2C" w14:textId="77777777" w:rsidR="00F41E37" w:rsidRDefault="00F41E37" w:rsidP="00F41E37">
      <w:pPr>
        <w:autoSpaceDE w:val="0"/>
        <w:autoSpaceDN w:val="0"/>
        <w:adjustRightInd w:val="0"/>
        <w:spacing w:line="240" w:lineRule="auto"/>
        <w:rPr>
          <w:rFonts w:ascii="Arial" w:hAnsi="Arial" w:cs="Arial"/>
          <w:color w:val="0033CC"/>
          <w:sz w:val="24"/>
          <w:szCs w:val="24"/>
        </w:rPr>
      </w:pPr>
    </w:p>
    <w:p w14:paraId="159E8C08" w14:textId="44C4634E" w:rsidR="00E72CBF" w:rsidRDefault="00B76841" w:rsidP="00E72CBF">
      <w:pPr>
        <w:pStyle w:val="Heading2"/>
        <w:jc w:val="center"/>
        <w:rPr>
          <w:rFonts w:asciiTheme="minorHAnsi" w:hAnsiTheme="minorHAnsi"/>
          <w:b/>
          <w:i/>
          <w:color w:val="auto"/>
          <w:sz w:val="24"/>
          <w:szCs w:val="24"/>
        </w:rPr>
      </w:pPr>
      <w:r w:rsidRPr="00A15AD6">
        <w:rPr>
          <w:rFonts w:asciiTheme="minorHAnsi" w:hAnsiTheme="minorHAnsi"/>
          <w:b/>
          <w:bCs/>
          <w:i/>
          <w:iCs/>
          <w:color w:val="auto"/>
          <w:sz w:val="24"/>
          <w:szCs w:val="22"/>
        </w:rPr>
        <w:t xml:space="preserve">BYLAW (RVAC) - </w:t>
      </w:r>
      <w:r w:rsidR="00E72CBF" w:rsidRPr="00E72CBF">
        <w:rPr>
          <w:rFonts w:asciiTheme="minorHAnsi" w:hAnsiTheme="minorHAnsi"/>
          <w:b/>
          <w:i/>
          <w:color w:val="auto"/>
          <w:sz w:val="24"/>
          <w:szCs w:val="24"/>
        </w:rPr>
        <w:t>ARTICLE VI – CHURCH GOVERNANCE AUTHORITY</w:t>
      </w:r>
    </w:p>
    <w:p w14:paraId="3D227629" w14:textId="60CCA9CF" w:rsidR="000B4589" w:rsidRPr="001901E2" w:rsidRDefault="000B4589" w:rsidP="0010074F">
      <w:pPr>
        <w:jc w:val="center"/>
        <w:rPr>
          <w:color w:val="00B050"/>
        </w:rPr>
      </w:pPr>
      <w:r w:rsidRPr="001901E2">
        <w:rPr>
          <w:rFonts w:eastAsia="Times New Roman" w:cstheme="minorHAnsi"/>
          <w:bCs/>
          <w:color w:val="00B050"/>
        </w:rPr>
        <w:t>(cf. Addendum No. 14 for further information)</w:t>
      </w:r>
    </w:p>
    <w:p w14:paraId="7E6EC779" w14:textId="77777777" w:rsidR="00E72CBF" w:rsidRPr="00E72CBF" w:rsidRDefault="00E72CBF" w:rsidP="00E72CBF">
      <w:pPr>
        <w:jc w:val="center"/>
        <w:rPr>
          <w:b/>
          <w:i/>
          <w:sz w:val="24"/>
          <w:szCs w:val="24"/>
        </w:rPr>
      </w:pPr>
    </w:p>
    <w:p w14:paraId="7AE7727A" w14:textId="7DCD097C" w:rsidR="00E72CBF" w:rsidRDefault="00E72CBF"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FREQUENCY OF MEETINGS</w:t>
      </w:r>
      <w:r w:rsidR="009432CC" w:rsidRPr="009432CC">
        <w:rPr>
          <w:rFonts w:asciiTheme="minorHAnsi" w:hAnsiTheme="minorHAnsi"/>
          <w:color w:val="auto"/>
        </w:rPr>
        <w:t>:</w:t>
      </w:r>
      <w:r w:rsidRPr="009432CC">
        <w:rPr>
          <w:rFonts w:asciiTheme="minorHAnsi" w:hAnsiTheme="minorHAnsi"/>
          <w:color w:val="auto"/>
        </w:rPr>
        <w:t xml:space="preserve"> </w:t>
      </w:r>
      <w:r w:rsidR="009432CC" w:rsidRPr="009432CC">
        <w:rPr>
          <w:rFonts w:asciiTheme="minorHAnsi" w:hAnsiTheme="minorHAnsi"/>
          <w:color w:val="auto"/>
        </w:rPr>
        <w:t xml:space="preserve"> </w:t>
      </w:r>
      <w:r w:rsidRPr="009432CC">
        <w:rPr>
          <w:rFonts w:asciiTheme="minorHAnsi" w:hAnsiTheme="minorHAnsi"/>
          <w:color w:val="auto"/>
        </w:rPr>
        <w:t xml:space="preserve">Meetings of the </w:t>
      </w:r>
      <w:r w:rsidRPr="009432CC">
        <w:rPr>
          <w:rFonts w:asciiTheme="minorHAnsi" w:hAnsiTheme="minorHAnsi"/>
          <w:bCs/>
          <w:color w:val="auto"/>
        </w:rPr>
        <w:t>governance authority</w:t>
      </w:r>
      <w:r w:rsidRPr="009432CC">
        <w:rPr>
          <w:rFonts w:asciiTheme="minorHAnsi" w:hAnsiTheme="minorHAnsi"/>
          <w:color w:val="auto"/>
        </w:rPr>
        <w:t xml:space="preserve"> shall be held monthly.</w:t>
      </w:r>
    </w:p>
    <w:p w14:paraId="3DF1C39F" w14:textId="2777177E" w:rsidR="00C71B33" w:rsidRPr="001901E2" w:rsidRDefault="00C71B33" w:rsidP="004B177A">
      <w:pPr>
        <w:rPr>
          <w:color w:val="00B050"/>
        </w:rPr>
      </w:pPr>
      <w:bookmarkStart w:id="1" w:name="_Hlk105515112"/>
      <w:r w:rsidRPr="001901E2">
        <w:rPr>
          <w:rFonts w:eastAsia="Times New Roman" w:cstheme="minorHAnsi"/>
          <w:bCs/>
          <w:color w:val="00B050"/>
        </w:rPr>
        <w:t xml:space="preserve">(cf. Addendum </w:t>
      </w:r>
      <w:r w:rsidR="00780FF4" w:rsidRPr="001901E2">
        <w:rPr>
          <w:rFonts w:eastAsia="Times New Roman" w:cstheme="minorHAnsi"/>
          <w:bCs/>
          <w:color w:val="00B050"/>
        </w:rPr>
        <w:t>No</w:t>
      </w:r>
      <w:r w:rsidR="007F0FAC" w:rsidRPr="001901E2">
        <w:rPr>
          <w:rFonts w:eastAsia="Times New Roman" w:cstheme="minorHAnsi"/>
          <w:bCs/>
          <w:color w:val="00B050"/>
        </w:rPr>
        <w:t>s</w:t>
      </w:r>
      <w:r w:rsidR="00780FF4" w:rsidRPr="001901E2">
        <w:rPr>
          <w:rFonts w:eastAsia="Times New Roman" w:cstheme="minorHAnsi"/>
          <w:bCs/>
          <w:color w:val="00B050"/>
        </w:rPr>
        <w:t xml:space="preserve">. </w:t>
      </w:r>
      <w:r w:rsidR="0047335F" w:rsidRPr="001901E2">
        <w:rPr>
          <w:rFonts w:eastAsia="Times New Roman" w:cstheme="minorHAnsi"/>
          <w:bCs/>
          <w:color w:val="00B050"/>
        </w:rPr>
        <w:t>3</w:t>
      </w:r>
      <w:r w:rsidR="00406D5B" w:rsidRPr="001901E2">
        <w:rPr>
          <w:rFonts w:eastAsia="Times New Roman" w:cstheme="minorHAnsi"/>
          <w:bCs/>
          <w:color w:val="00B050"/>
        </w:rPr>
        <w:t>&amp;4</w:t>
      </w:r>
      <w:r w:rsidR="00780FF4" w:rsidRPr="001901E2">
        <w:rPr>
          <w:rFonts w:eastAsia="Times New Roman" w:cstheme="minorHAnsi"/>
          <w:bCs/>
          <w:color w:val="00B050"/>
        </w:rPr>
        <w:t xml:space="preserve"> </w:t>
      </w:r>
      <w:r w:rsidRPr="001901E2">
        <w:rPr>
          <w:rFonts w:eastAsia="Times New Roman" w:cstheme="minorHAnsi"/>
          <w:bCs/>
          <w:color w:val="00B050"/>
        </w:rPr>
        <w:t>for further information)</w:t>
      </w:r>
    </w:p>
    <w:bookmarkEnd w:id="1"/>
    <w:p w14:paraId="1C1FA689" w14:textId="77777777" w:rsidR="00E72CBF" w:rsidRPr="009432CC" w:rsidRDefault="00E72CBF" w:rsidP="00E72CBF">
      <w:pPr>
        <w:tabs>
          <w:tab w:val="left" w:pos="360"/>
        </w:tabs>
        <w:ind w:hanging="720"/>
        <w:rPr>
          <w:i/>
        </w:rPr>
      </w:pPr>
    </w:p>
    <w:p w14:paraId="0544A51F" w14:textId="77777777" w:rsidR="00666F41" w:rsidRPr="009432CC" w:rsidRDefault="00666F41"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aps/>
          <w:color w:val="auto"/>
        </w:rPr>
        <w:t>Minutes</w:t>
      </w:r>
      <w:r w:rsidRPr="009432CC">
        <w:rPr>
          <w:rFonts w:asciiTheme="minorHAnsi" w:hAnsiTheme="minorHAnsi"/>
          <w:color w:val="auto"/>
        </w:rPr>
        <w:t xml:space="preserve">:  All </w:t>
      </w:r>
      <w:r w:rsidR="00D438C5">
        <w:rPr>
          <w:rFonts w:asciiTheme="minorHAnsi" w:hAnsiTheme="minorHAnsi"/>
          <w:color w:val="auto"/>
        </w:rPr>
        <w:t>m</w:t>
      </w:r>
      <w:r w:rsidRPr="009432CC">
        <w:rPr>
          <w:rFonts w:asciiTheme="minorHAnsi" w:hAnsiTheme="minorHAnsi"/>
          <w:color w:val="auto"/>
        </w:rPr>
        <w:t>inutes will conform to Roberts Rules of Order.</w:t>
      </w:r>
    </w:p>
    <w:p w14:paraId="357F5773" w14:textId="77777777" w:rsidR="00C3151C" w:rsidRPr="009432CC" w:rsidRDefault="00C3151C" w:rsidP="00C3151C">
      <w:pPr>
        <w:rPr>
          <w:i/>
        </w:rPr>
      </w:pPr>
    </w:p>
    <w:p w14:paraId="714AB1AA" w14:textId="77777777" w:rsidR="00E72CBF" w:rsidRPr="009432CC" w:rsidRDefault="00E72CBF"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NAME</w:t>
      </w:r>
      <w:r w:rsidR="009432CC" w:rsidRPr="009432CC">
        <w:rPr>
          <w:rFonts w:asciiTheme="minorHAnsi" w:hAnsiTheme="minorHAnsi"/>
          <w:color w:val="auto"/>
        </w:rPr>
        <w:t xml:space="preserve">:  </w:t>
      </w:r>
      <w:r w:rsidRPr="009432CC">
        <w:rPr>
          <w:rFonts w:asciiTheme="minorHAnsi" w:hAnsiTheme="minorHAnsi"/>
          <w:color w:val="auto"/>
        </w:rPr>
        <w:t xml:space="preserve">The governance authority of the River Valley Alliance Church shall be known as the </w:t>
      </w:r>
      <w:r w:rsidRPr="009432CC">
        <w:rPr>
          <w:rFonts w:asciiTheme="minorHAnsi" w:hAnsiTheme="minorHAnsi"/>
          <w:bCs/>
          <w:color w:val="auto"/>
        </w:rPr>
        <w:t>Governing Board</w:t>
      </w:r>
      <w:r w:rsidRPr="009432CC">
        <w:rPr>
          <w:rFonts w:asciiTheme="minorHAnsi" w:hAnsiTheme="minorHAnsi"/>
          <w:color w:val="auto"/>
        </w:rPr>
        <w:t xml:space="preserve">. </w:t>
      </w:r>
    </w:p>
    <w:p w14:paraId="598EAD42" w14:textId="77777777" w:rsidR="00C3151C" w:rsidRPr="009432CC" w:rsidRDefault="00C3151C" w:rsidP="00C3151C">
      <w:pPr>
        <w:rPr>
          <w:i/>
        </w:rPr>
      </w:pPr>
    </w:p>
    <w:p w14:paraId="5199A966" w14:textId="77777777" w:rsidR="00E72CBF" w:rsidRPr="009432CC" w:rsidRDefault="00E72CBF"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NUMBER</w:t>
      </w:r>
      <w:r w:rsidR="009432CC" w:rsidRPr="009432CC">
        <w:rPr>
          <w:rFonts w:asciiTheme="minorHAnsi" w:hAnsiTheme="minorHAnsi"/>
          <w:color w:val="auto"/>
        </w:rPr>
        <w:t>:</w:t>
      </w:r>
      <w:r w:rsidRPr="009432CC">
        <w:rPr>
          <w:rFonts w:asciiTheme="minorHAnsi" w:hAnsiTheme="minorHAnsi"/>
          <w:color w:val="auto"/>
        </w:rPr>
        <w:t xml:space="preserve"> </w:t>
      </w:r>
      <w:r w:rsidR="009432CC" w:rsidRPr="009432CC">
        <w:rPr>
          <w:rFonts w:asciiTheme="minorHAnsi" w:hAnsiTheme="minorHAnsi"/>
          <w:color w:val="auto"/>
        </w:rPr>
        <w:t xml:space="preserve"> </w:t>
      </w:r>
      <w:r w:rsidRPr="009432CC">
        <w:rPr>
          <w:rFonts w:asciiTheme="minorHAnsi" w:hAnsiTheme="minorHAnsi"/>
          <w:color w:val="auto"/>
        </w:rPr>
        <w:t xml:space="preserve">The number serving as the </w:t>
      </w:r>
      <w:r w:rsidRPr="009432CC">
        <w:rPr>
          <w:rFonts w:asciiTheme="minorHAnsi" w:hAnsiTheme="minorHAnsi"/>
          <w:bCs/>
          <w:color w:val="auto"/>
        </w:rPr>
        <w:t>Governing Board</w:t>
      </w:r>
      <w:r w:rsidRPr="009432CC">
        <w:rPr>
          <w:rFonts w:asciiTheme="minorHAnsi" w:hAnsiTheme="minorHAnsi"/>
          <w:color w:val="auto"/>
        </w:rPr>
        <w:t xml:space="preserve"> shall be eleven, including the </w:t>
      </w:r>
      <w:r w:rsidR="00E83640">
        <w:rPr>
          <w:rFonts w:asciiTheme="minorHAnsi" w:hAnsiTheme="minorHAnsi"/>
          <w:color w:val="auto"/>
        </w:rPr>
        <w:t>S</w:t>
      </w:r>
      <w:r w:rsidR="00E83640" w:rsidRPr="009432CC">
        <w:rPr>
          <w:rFonts w:asciiTheme="minorHAnsi" w:hAnsiTheme="minorHAnsi"/>
          <w:color w:val="auto"/>
        </w:rPr>
        <w:t xml:space="preserve">enior </w:t>
      </w:r>
      <w:r w:rsidR="00E83640">
        <w:rPr>
          <w:rFonts w:asciiTheme="minorHAnsi" w:hAnsiTheme="minorHAnsi"/>
          <w:color w:val="auto"/>
        </w:rPr>
        <w:t>P</w:t>
      </w:r>
      <w:r w:rsidR="00E83640" w:rsidRPr="009432CC">
        <w:rPr>
          <w:rFonts w:asciiTheme="minorHAnsi" w:hAnsiTheme="minorHAnsi"/>
          <w:color w:val="auto"/>
        </w:rPr>
        <w:t>astor</w:t>
      </w:r>
      <w:r w:rsidRPr="009432CC">
        <w:rPr>
          <w:rFonts w:asciiTheme="minorHAnsi" w:hAnsiTheme="minorHAnsi"/>
          <w:color w:val="auto"/>
        </w:rPr>
        <w:t>.</w:t>
      </w:r>
      <w:r w:rsidR="00D71098" w:rsidRPr="009432CC">
        <w:rPr>
          <w:rFonts w:asciiTheme="minorHAnsi" w:hAnsiTheme="minorHAnsi"/>
          <w:color w:val="auto"/>
        </w:rPr>
        <w:t xml:space="preserve"> </w:t>
      </w:r>
    </w:p>
    <w:p w14:paraId="0F048187" w14:textId="77777777" w:rsidR="00E72CBF" w:rsidRPr="009432CC" w:rsidRDefault="00E72CBF" w:rsidP="00E72CBF">
      <w:pPr>
        <w:tabs>
          <w:tab w:val="left" w:pos="360"/>
        </w:tabs>
        <w:ind w:hanging="720"/>
        <w:rPr>
          <w:i/>
        </w:rPr>
      </w:pPr>
    </w:p>
    <w:p w14:paraId="3AE9D8DB" w14:textId="2E623224" w:rsidR="00DF2A26" w:rsidRPr="009432CC" w:rsidRDefault="00E72CBF"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COMPOSITION</w:t>
      </w:r>
      <w:r w:rsidR="009432CC" w:rsidRPr="009432CC">
        <w:rPr>
          <w:rFonts w:asciiTheme="minorHAnsi" w:hAnsiTheme="minorHAnsi"/>
          <w:color w:val="auto"/>
        </w:rPr>
        <w:t xml:space="preserve">:  </w:t>
      </w:r>
      <w:r w:rsidRPr="009432CC">
        <w:rPr>
          <w:rFonts w:asciiTheme="minorHAnsi" w:hAnsiTheme="minorHAnsi"/>
          <w:color w:val="auto"/>
        </w:rPr>
        <w:t xml:space="preserve"> The </w:t>
      </w:r>
      <w:r w:rsidRPr="009432CC">
        <w:rPr>
          <w:rFonts w:asciiTheme="minorHAnsi" w:hAnsiTheme="minorHAnsi"/>
          <w:bCs/>
          <w:color w:val="auto"/>
        </w:rPr>
        <w:t>Governing Board</w:t>
      </w:r>
      <w:r w:rsidRPr="009432CC">
        <w:rPr>
          <w:rFonts w:asciiTheme="minorHAnsi" w:hAnsiTheme="minorHAnsi"/>
          <w:color w:val="auto"/>
        </w:rPr>
        <w:t xml:space="preserve"> shall consist of the </w:t>
      </w:r>
      <w:r w:rsidR="00D438C5">
        <w:rPr>
          <w:rFonts w:asciiTheme="minorHAnsi" w:hAnsiTheme="minorHAnsi"/>
          <w:color w:val="auto"/>
        </w:rPr>
        <w:t>S</w:t>
      </w:r>
      <w:r w:rsidR="00D438C5" w:rsidRPr="009432CC">
        <w:rPr>
          <w:rFonts w:asciiTheme="minorHAnsi" w:hAnsiTheme="minorHAnsi"/>
          <w:color w:val="auto"/>
        </w:rPr>
        <w:t xml:space="preserve">enior </w:t>
      </w:r>
      <w:r w:rsidR="00D438C5">
        <w:rPr>
          <w:rFonts w:asciiTheme="minorHAnsi" w:hAnsiTheme="minorHAnsi"/>
          <w:color w:val="auto"/>
        </w:rPr>
        <w:t>P</w:t>
      </w:r>
      <w:r w:rsidR="00D438C5" w:rsidRPr="009432CC">
        <w:rPr>
          <w:rFonts w:asciiTheme="minorHAnsi" w:hAnsiTheme="minorHAnsi"/>
          <w:color w:val="auto"/>
        </w:rPr>
        <w:t>astor</w:t>
      </w:r>
      <w:r w:rsidRPr="009432CC">
        <w:rPr>
          <w:rFonts w:asciiTheme="minorHAnsi" w:hAnsiTheme="minorHAnsi"/>
          <w:color w:val="auto"/>
        </w:rPr>
        <w:t xml:space="preserve">, </w:t>
      </w:r>
      <w:r w:rsidR="00666F41" w:rsidRPr="009432CC">
        <w:rPr>
          <w:rFonts w:asciiTheme="minorHAnsi" w:hAnsiTheme="minorHAnsi"/>
          <w:color w:val="auto"/>
        </w:rPr>
        <w:t xml:space="preserve">five </w:t>
      </w:r>
      <w:r w:rsidR="00D438C5">
        <w:rPr>
          <w:rFonts w:asciiTheme="minorHAnsi" w:hAnsiTheme="minorHAnsi"/>
          <w:color w:val="auto"/>
        </w:rPr>
        <w:t>E</w:t>
      </w:r>
      <w:r w:rsidR="00D438C5" w:rsidRPr="009432CC">
        <w:rPr>
          <w:rFonts w:asciiTheme="minorHAnsi" w:hAnsiTheme="minorHAnsi"/>
          <w:color w:val="auto"/>
        </w:rPr>
        <w:t>lders</w:t>
      </w:r>
      <w:r w:rsidR="00666F41" w:rsidRPr="009432CC">
        <w:rPr>
          <w:rFonts w:asciiTheme="minorHAnsi" w:hAnsiTheme="minorHAnsi"/>
          <w:color w:val="auto"/>
        </w:rPr>
        <w:t xml:space="preserve">, </w:t>
      </w:r>
      <w:r w:rsidR="00D438C5">
        <w:rPr>
          <w:rFonts w:asciiTheme="minorHAnsi" w:hAnsiTheme="minorHAnsi"/>
          <w:color w:val="auto"/>
        </w:rPr>
        <w:t>S</w:t>
      </w:r>
      <w:r w:rsidR="00D438C5" w:rsidRPr="009432CC">
        <w:rPr>
          <w:rFonts w:asciiTheme="minorHAnsi" w:hAnsiTheme="minorHAnsi"/>
          <w:color w:val="auto"/>
        </w:rPr>
        <w:t>ecretary</w:t>
      </w:r>
      <w:r w:rsidRPr="009432CC">
        <w:rPr>
          <w:rFonts w:asciiTheme="minorHAnsi" w:hAnsiTheme="minorHAnsi"/>
          <w:color w:val="auto"/>
        </w:rPr>
        <w:t xml:space="preserve">, </w:t>
      </w:r>
      <w:r w:rsidR="00D438C5">
        <w:rPr>
          <w:rFonts w:asciiTheme="minorHAnsi" w:hAnsiTheme="minorHAnsi"/>
          <w:color w:val="auto"/>
        </w:rPr>
        <w:t>T</w:t>
      </w:r>
      <w:r w:rsidR="00D438C5" w:rsidRPr="009432CC">
        <w:rPr>
          <w:rFonts w:asciiTheme="minorHAnsi" w:hAnsiTheme="minorHAnsi"/>
          <w:color w:val="auto"/>
        </w:rPr>
        <w:t>reasurer</w:t>
      </w:r>
      <w:r w:rsidRPr="009432CC">
        <w:rPr>
          <w:rFonts w:asciiTheme="minorHAnsi" w:hAnsiTheme="minorHAnsi"/>
          <w:color w:val="auto"/>
        </w:rPr>
        <w:t xml:space="preserve">, </w:t>
      </w:r>
      <w:r w:rsidR="00D438C5">
        <w:rPr>
          <w:rFonts w:asciiTheme="minorHAnsi" w:hAnsiTheme="minorHAnsi"/>
          <w:color w:val="auto"/>
        </w:rPr>
        <w:t>A</w:t>
      </w:r>
      <w:r w:rsidR="00D438C5" w:rsidRPr="009432CC">
        <w:rPr>
          <w:rFonts w:asciiTheme="minorHAnsi" w:hAnsiTheme="minorHAnsi"/>
          <w:color w:val="auto"/>
        </w:rPr>
        <w:t xml:space="preserve">ssistant </w:t>
      </w:r>
      <w:r w:rsidR="00D438C5">
        <w:rPr>
          <w:rFonts w:asciiTheme="minorHAnsi" w:hAnsiTheme="minorHAnsi"/>
          <w:color w:val="auto"/>
        </w:rPr>
        <w:t>T</w:t>
      </w:r>
      <w:r w:rsidR="00D438C5" w:rsidRPr="009432CC">
        <w:rPr>
          <w:rFonts w:asciiTheme="minorHAnsi" w:hAnsiTheme="minorHAnsi"/>
          <w:color w:val="auto"/>
        </w:rPr>
        <w:t>reasurer</w:t>
      </w:r>
      <w:r w:rsidR="00666F41" w:rsidRPr="009432CC">
        <w:rPr>
          <w:rFonts w:asciiTheme="minorHAnsi" w:hAnsiTheme="minorHAnsi"/>
          <w:color w:val="auto"/>
        </w:rPr>
        <w:t xml:space="preserve">, </w:t>
      </w:r>
      <w:r w:rsidRPr="009432CC">
        <w:rPr>
          <w:rFonts w:asciiTheme="minorHAnsi" w:hAnsiTheme="minorHAnsi"/>
          <w:color w:val="auto"/>
        </w:rPr>
        <w:t xml:space="preserve">the </w:t>
      </w:r>
      <w:r w:rsidR="00D438C5" w:rsidRPr="00406D5B">
        <w:rPr>
          <w:rFonts w:asciiTheme="minorHAnsi" w:hAnsiTheme="minorHAnsi"/>
          <w:color w:val="auto"/>
        </w:rPr>
        <w:t>Chairman</w:t>
      </w:r>
      <w:r w:rsidR="00D438C5" w:rsidRPr="009432CC">
        <w:rPr>
          <w:rFonts w:asciiTheme="minorHAnsi" w:hAnsiTheme="minorHAnsi"/>
          <w:color w:val="auto"/>
        </w:rPr>
        <w:t xml:space="preserve"> </w:t>
      </w:r>
      <w:r w:rsidRPr="009432CC">
        <w:rPr>
          <w:rFonts w:asciiTheme="minorHAnsi" w:hAnsiTheme="minorHAnsi"/>
          <w:color w:val="auto"/>
        </w:rPr>
        <w:t xml:space="preserve">of the </w:t>
      </w:r>
      <w:r w:rsidR="00D438C5">
        <w:rPr>
          <w:rFonts w:asciiTheme="minorHAnsi" w:hAnsiTheme="minorHAnsi"/>
          <w:color w:val="auto"/>
        </w:rPr>
        <w:t>T</w:t>
      </w:r>
      <w:r w:rsidR="00D438C5" w:rsidRPr="009432CC">
        <w:rPr>
          <w:rFonts w:asciiTheme="minorHAnsi" w:hAnsiTheme="minorHAnsi"/>
          <w:color w:val="auto"/>
        </w:rPr>
        <w:t>rustees</w:t>
      </w:r>
      <w:r w:rsidRPr="009432CC">
        <w:rPr>
          <w:rFonts w:asciiTheme="minorHAnsi" w:hAnsiTheme="minorHAnsi"/>
          <w:color w:val="auto"/>
        </w:rPr>
        <w:t xml:space="preserve">, </w:t>
      </w:r>
      <w:r w:rsidR="00666F41" w:rsidRPr="009432CC">
        <w:rPr>
          <w:rFonts w:asciiTheme="minorHAnsi" w:hAnsiTheme="minorHAnsi"/>
          <w:color w:val="auto"/>
        </w:rPr>
        <w:t xml:space="preserve">and </w:t>
      </w:r>
      <w:r w:rsidRPr="009432CC">
        <w:rPr>
          <w:rFonts w:asciiTheme="minorHAnsi" w:hAnsiTheme="minorHAnsi"/>
          <w:color w:val="auto"/>
        </w:rPr>
        <w:t xml:space="preserve">the </w:t>
      </w:r>
      <w:r w:rsidR="00D438C5">
        <w:rPr>
          <w:rFonts w:asciiTheme="minorHAnsi" w:hAnsiTheme="minorHAnsi"/>
          <w:color w:val="auto"/>
        </w:rPr>
        <w:t>C</w:t>
      </w:r>
      <w:r w:rsidR="00D438C5" w:rsidRPr="009432CC">
        <w:rPr>
          <w:rFonts w:asciiTheme="minorHAnsi" w:hAnsiTheme="minorHAnsi"/>
          <w:color w:val="auto"/>
        </w:rPr>
        <w:t xml:space="preserve">hairman </w:t>
      </w:r>
      <w:r w:rsidRPr="009432CC">
        <w:rPr>
          <w:rFonts w:asciiTheme="minorHAnsi" w:hAnsiTheme="minorHAnsi"/>
          <w:color w:val="auto"/>
        </w:rPr>
        <w:t xml:space="preserve">of the </w:t>
      </w:r>
      <w:r w:rsidR="00D438C5">
        <w:rPr>
          <w:rFonts w:asciiTheme="minorHAnsi" w:hAnsiTheme="minorHAnsi"/>
          <w:color w:val="auto"/>
        </w:rPr>
        <w:t>S</w:t>
      </w:r>
      <w:r w:rsidR="00D438C5" w:rsidRPr="009432CC">
        <w:rPr>
          <w:rFonts w:asciiTheme="minorHAnsi" w:hAnsiTheme="minorHAnsi"/>
          <w:color w:val="auto"/>
        </w:rPr>
        <w:t xml:space="preserve">ervice </w:t>
      </w:r>
      <w:r w:rsidR="00666F41" w:rsidRPr="009432CC">
        <w:rPr>
          <w:rFonts w:asciiTheme="minorHAnsi" w:hAnsiTheme="minorHAnsi"/>
          <w:color w:val="auto"/>
        </w:rPr>
        <w:t xml:space="preserve">and </w:t>
      </w:r>
      <w:r w:rsidR="00D438C5">
        <w:rPr>
          <w:rFonts w:asciiTheme="minorHAnsi" w:hAnsiTheme="minorHAnsi"/>
          <w:color w:val="auto"/>
        </w:rPr>
        <w:t>B</w:t>
      </w:r>
      <w:r w:rsidR="00D438C5" w:rsidRPr="009432CC">
        <w:rPr>
          <w:rFonts w:asciiTheme="minorHAnsi" w:hAnsiTheme="minorHAnsi"/>
          <w:color w:val="auto"/>
        </w:rPr>
        <w:t xml:space="preserve">enevolence </w:t>
      </w:r>
      <w:r w:rsidR="00D438C5">
        <w:rPr>
          <w:rFonts w:asciiTheme="minorHAnsi" w:hAnsiTheme="minorHAnsi"/>
          <w:color w:val="auto"/>
        </w:rPr>
        <w:t>C</w:t>
      </w:r>
      <w:r w:rsidR="00D438C5" w:rsidRPr="009432CC">
        <w:rPr>
          <w:rFonts w:asciiTheme="minorHAnsi" w:hAnsiTheme="minorHAnsi"/>
          <w:color w:val="auto"/>
        </w:rPr>
        <w:t>ommittee</w:t>
      </w:r>
      <w:r w:rsidR="00666F41" w:rsidRPr="009432CC">
        <w:rPr>
          <w:rFonts w:asciiTheme="minorHAnsi" w:hAnsiTheme="minorHAnsi"/>
          <w:color w:val="auto"/>
        </w:rPr>
        <w:t>.</w:t>
      </w:r>
      <w:r w:rsidR="0047335F">
        <w:rPr>
          <w:rFonts w:asciiTheme="minorHAnsi" w:hAnsiTheme="minorHAnsi"/>
          <w:color w:val="auto"/>
        </w:rPr>
        <w:t xml:space="preserve"> </w:t>
      </w:r>
      <w:r w:rsidR="0047335F" w:rsidRPr="001901E2">
        <w:rPr>
          <w:rFonts w:asciiTheme="minorHAnsi" w:hAnsiTheme="minorHAnsi"/>
          <w:i w:val="0"/>
          <w:iCs w:val="0"/>
          <w:color w:val="00B050"/>
        </w:rPr>
        <w:t xml:space="preserve">(cf. Addendum </w:t>
      </w:r>
      <w:r w:rsidR="00406D5B" w:rsidRPr="001901E2">
        <w:rPr>
          <w:rFonts w:asciiTheme="minorHAnsi" w:hAnsiTheme="minorHAnsi"/>
          <w:i w:val="0"/>
          <w:iCs w:val="0"/>
          <w:color w:val="00B050"/>
        </w:rPr>
        <w:t>No</w:t>
      </w:r>
      <w:r w:rsidR="007F0FAC" w:rsidRPr="001901E2">
        <w:rPr>
          <w:rFonts w:asciiTheme="minorHAnsi" w:hAnsiTheme="minorHAnsi"/>
          <w:i w:val="0"/>
          <w:iCs w:val="0"/>
          <w:color w:val="00B050"/>
        </w:rPr>
        <w:t>s</w:t>
      </w:r>
      <w:r w:rsidR="00406D5B" w:rsidRPr="001901E2">
        <w:rPr>
          <w:rFonts w:asciiTheme="minorHAnsi" w:hAnsiTheme="minorHAnsi"/>
          <w:i w:val="0"/>
          <w:iCs w:val="0"/>
          <w:color w:val="00B050"/>
        </w:rPr>
        <w:t xml:space="preserve">. </w:t>
      </w:r>
      <w:r w:rsidR="007F0FAC" w:rsidRPr="001901E2">
        <w:rPr>
          <w:rFonts w:asciiTheme="minorHAnsi" w:hAnsiTheme="minorHAnsi"/>
          <w:i w:val="0"/>
          <w:iCs w:val="0"/>
          <w:color w:val="00B050"/>
        </w:rPr>
        <w:t>3&amp;</w:t>
      </w:r>
      <w:r w:rsidR="00406D5B" w:rsidRPr="001901E2">
        <w:rPr>
          <w:rFonts w:asciiTheme="minorHAnsi" w:hAnsiTheme="minorHAnsi"/>
          <w:i w:val="0"/>
          <w:iCs w:val="0"/>
          <w:color w:val="00B050"/>
        </w:rPr>
        <w:t>5 for further information)</w:t>
      </w:r>
    </w:p>
    <w:p w14:paraId="383127F8" w14:textId="77777777" w:rsidR="00C3151C" w:rsidRPr="009432CC" w:rsidRDefault="00C3151C" w:rsidP="00C3151C">
      <w:pPr>
        <w:rPr>
          <w:i/>
        </w:rPr>
      </w:pPr>
    </w:p>
    <w:p w14:paraId="50D729D6" w14:textId="77777777" w:rsidR="00E72CBF" w:rsidRPr="009432CC" w:rsidRDefault="009432CC"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 xml:space="preserve">QUALIFICATIONS: </w:t>
      </w:r>
      <w:r w:rsidR="00E72CBF" w:rsidRPr="009432CC">
        <w:rPr>
          <w:rFonts w:asciiTheme="minorHAnsi" w:hAnsiTheme="minorHAnsi"/>
          <w:color w:val="auto"/>
        </w:rPr>
        <w:t xml:space="preserve"> </w:t>
      </w:r>
      <w:r w:rsidR="00E72CBF" w:rsidRPr="009432CC">
        <w:rPr>
          <w:rFonts w:asciiTheme="minorHAnsi" w:hAnsiTheme="minorHAnsi"/>
          <w:bCs/>
          <w:color w:val="auto"/>
        </w:rPr>
        <w:t>The qualificati</w:t>
      </w:r>
      <w:r w:rsidR="00E72CBF" w:rsidRPr="009432CC">
        <w:rPr>
          <w:rFonts w:asciiTheme="minorHAnsi" w:hAnsiTheme="minorHAnsi"/>
          <w:color w:val="auto"/>
        </w:rPr>
        <w:t xml:space="preserve">ons for </w:t>
      </w:r>
      <w:r w:rsidR="00D438C5">
        <w:rPr>
          <w:rFonts w:asciiTheme="minorHAnsi" w:hAnsiTheme="minorHAnsi"/>
          <w:color w:val="auto"/>
        </w:rPr>
        <w:t>E</w:t>
      </w:r>
      <w:r w:rsidR="00D438C5" w:rsidRPr="009432CC">
        <w:rPr>
          <w:rFonts w:asciiTheme="minorHAnsi" w:hAnsiTheme="minorHAnsi"/>
          <w:color w:val="auto"/>
        </w:rPr>
        <w:t>lders</w:t>
      </w:r>
      <w:r w:rsidR="00E72CBF" w:rsidRPr="009432CC">
        <w:rPr>
          <w:rFonts w:asciiTheme="minorHAnsi" w:hAnsiTheme="minorHAnsi"/>
          <w:color w:val="auto"/>
        </w:rPr>
        <w:t xml:space="preserve"> are set out in 1Timothy 3:1-13</w:t>
      </w:r>
      <w:r w:rsidR="00814D16" w:rsidRPr="009432CC">
        <w:rPr>
          <w:rFonts w:asciiTheme="minorHAnsi" w:hAnsiTheme="minorHAnsi"/>
          <w:color w:val="auto"/>
        </w:rPr>
        <w:t xml:space="preserve">, </w:t>
      </w:r>
      <w:r w:rsidR="00E72CBF" w:rsidRPr="009432CC">
        <w:rPr>
          <w:rFonts w:asciiTheme="minorHAnsi" w:hAnsiTheme="minorHAnsi"/>
          <w:color w:val="auto"/>
        </w:rPr>
        <w:t>Titus 1:6-9</w:t>
      </w:r>
      <w:r w:rsidR="00814D16" w:rsidRPr="009432CC">
        <w:rPr>
          <w:rFonts w:asciiTheme="minorHAnsi" w:hAnsiTheme="minorHAnsi"/>
          <w:color w:val="auto"/>
        </w:rPr>
        <w:t xml:space="preserve"> and </w:t>
      </w:r>
      <w:r w:rsidR="00D71098" w:rsidRPr="009432CC">
        <w:rPr>
          <w:rFonts w:asciiTheme="minorHAnsi" w:hAnsiTheme="minorHAnsi"/>
          <w:color w:val="auto"/>
        </w:rPr>
        <w:t xml:space="preserve">I Peter </w:t>
      </w:r>
      <w:r w:rsidR="00814D16" w:rsidRPr="009432CC">
        <w:rPr>
          <w:rFonts w:asciiTheme="minorHAnsi" w:hAnsiTheme="minorHAnsi"/>
          <w:color w:val="auto"/>
        </w:rPr>
        <w:t xml:space="preserve">5:1-2. </w:t>
      </w:r>
      <w:r w:rsidR="00E72CBF" w:rsidRPr="009432CC">
        <w:rPr>
          <w:rFonts w:asciiTheme="minorHAnsi" w:hAnsiTheme="minorHAnsi"/>
          <w:color w:val="auto"/>
        </w:rPr>
        <w:t xml:space="preserve">Other members of the </w:t>
      </w:r>
      <w:r w:rsidR="00E72CBF" w:rsidRPr="009432CC">
        <w:rPr>
          <w:rFonts w:asciiTheme="minorHAnsi" w:hAnsiTheme="minorHAnsi"/>
          <w:bCs/>
          <w:color w:val="auto"/>
        </w:rPr>
        <w:t>Governing Board</w:t>
      </w:r>
      <w:r w:rsidR="00E72CBF" w:rsidRPr="009432CC">
        <w:rPr>
          <w:rFonts w:asciiTheme="minorHAnsi" w:hAnsiTheme="minorHAnsi"/>
          <w:color w:val="auto"/>
        </w:rPr>
        <w:t xml:space="preserve"> are expected to maintain a lifestyle in keeping with the spirit and intent of these same references</w:t>
      </w:r>
      <w:r w:rsidR="00D71098" w:rsidRPr="009432CC">
        <w:rPr>
          <w:rFonts w:asciiTheme="minorHAnsi" w:hAnsiTheme="minorHAnsi"/>
          <w:color w:val="auto"/>
        </w:rPr>
        <w:t xml:space="preserve"> (excluding spiritual leadership)</w:t>
      </w:r>
      <w:r w:rsidR="00E72CBF" w:rsidRPr="009432CC">
        <w:rPr>
          <w:rFonts w:asciiTheme="minorHAnsi" w:hAnsiTheme="minorHAnsi"/>
          <w:color w:val="auto"/>
        </w:rPr>
        <w:t xml:space="preserve">. Further, each must be a member of this church. </w:t>
      </w:r>
    </w:p>
    <w:p w14:paraId="696CE14A" w14:textId="77777777" w:rsidR="00B76841" w:rsidRPr="009432CC" w:rsidRDefault="00B76841" w:rsidP="00B76841">
      <w:pPr>
        <w:rPr>
          <w:i/>
        </w:rPr>
      </w:pPr>
    </w:p>
    <w:p w14:paraId="110BB8F7" w14:textId="77777777" w:rsidR="00DF2A26" w:rsidRPr="009432CC" w:rsidRDefault="00F01218" w:rsidP="00DE55FC">
      <w:pPr>
        <w:pStyle w:val="ListParagraph"/>
        <w:numPr>
          <w:ilvl w:val="1"/>
          <w:numId w:val="11"/>
        </w:numPr>
        <w:rPr>
          <w:i/>
        </w:rPr>
      </w:pPr>
      <w:r w:rsidRPr="009432CC">
        <w:rPr>
          <w:i/>
        </w:rPr>
        <w:t xml:space="preserve">DIVORCE AND REMARRIAGE: </w:t>
      </w:r>
      <w:r w:rsidR="009432CC" w:rsidRPr="009432CC">
        <w:rPr>
          <w:i/>
        </w:rPr>
        <w:t xml:space="preserve"> </w:t>
      </w:r>
      <w:r w:rsidRPr="009432CC">
        <w:rPr>
          <w:i/>
        </w:rPr>
        <w:t xml:space="preserve">Past failures in marriage shall not, in and of themselves, disqualify a person for church leadership </w:t>
      </w:r>
      <w:proofErr w:type="gramStart"/>
      <w:r w:rsidRPr="009432CC">
        <w:rPr>
          <w:i/>
        </w:rPr>
        <w:t>as long as</w:t>
      </w:r>
      <w:proofErr w:type="gramEnd"/>
      <w:r w:rsidRPr="009432CC">
        <w:rPr>
          <w:i/>
        </w:rPr>
        <w:t xml:space="preserve"> candidate now demonstrates an attitude of repentance for past failures and confesses an understanding and conviction of the Biblical position on marriage, divorce and remarriage as reflected in the entire statement included in the current C&amp;MA manual. In this allowance we affirm the restorative grace of God and the integrity and sanctity of marriage.</w:t>
      </w:r>
    </w:p>
    <w:p w14:paraId="09C3907C" w14:textId="77777777" w:rsidR="00E72CBF" w:rsidRPr="009432CC" w:rsidRDefault="00E72CBF" w:rsidP="00E72CBF">
      <w:pPr>
        <w:tabs>
          <w:tab w:val="left" w:pos="360"/>
        </w:tabs>
        <w:ind w:hanging="720"/>
        <w:rPr>
          <w:i/>
        </w:rPr>
      </w:pPr>
    </w:p>
    <w:p w14:paraId="2E8A93BB" w14:textId="77777777" w:rsidR="00E72CBF" w:rsidRPr="009432CC" w:rsidRDefault="00E72CBF"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DUTIES</w:t>
      </w:r>
      <w:r w:rsidR="009432CC" w:rsidRPr="009432CC">
        <w:rPr>
          <w:rFonts w:asciiTheme="minorHAnsi" w:hAnsiTheme="minorHAnsi"/>
          <w:color w:val="auto"/>
        </w:rPr>
        <w:t>:</w:t>
      </w:r>
      <w:r w:rsidRPr="009432CC">
        <w:rPr>
          <w:rFonts w:asciiTheme="minorHAnsi" w:hAnsiTheme="minorHAnsi"/>
          <w:color w:val="auto"/>
        </w:rPr>
        <w:t xml:space="preserve"> </w:t>
      </w:r>
      <w:r w:rsidR="009432CC" w:rsidRPr="009432CC">
        <w:rPr>
          <w:rFonts w:asciiTheme="minorHAnsi" w:hAnsiTheme="minorHAnsi"/>
          <w:color w:val="auto"/>
        </w:rPr>
        <w:t xml:space="preserve"> </w:t>
      </w:r>
      <w:r w:rsidRPr="009432CC">
        <w:rPr>
          <w:rFonts w:asciiTheme="minorHAnsi" w:hAnsiTheme="minorHAnsi"/>
          <w:color w:val="auto"/>
        </w:rPr>
        <w:t xml:space="preserve">The duties of leaders are set forth in the Constitution, these bylaws, and position descriptions adopted by the </w:t>
      </w:r>
      <w:r w:rsidRPr="009432CC">
        <w:rPr>
          <w:rFonts w:asciiTheme="minorHAnsi" w:hAnsiTheme="minorHAnsi"/>
          <w:bCs/>
          <w:color w:val="auto"/>
        </w:rPr>
        <w:t>Governing Board</w:t>
      </w:r>
      <w:r w:rsidRPr="009432CC">
        <w:rPr>
          <w:rFonts w:asciiTheme="minorHAnsi" w:hAnsiTheme="minorHAnsi"/>
          <w:color w:val="auto"/>
        </w:rPr>
        <w:t xml:space="preserve">. </w:t>
      </w:r>
    </w:p>
    <w:p w14:paraId="155226A2" w14:textId="77777777" w:rsidR="00E72CBF" w:rsidRPr="009432CC" w:rsidRDefault="00E72CBF" w:rsidP="00E72CBF">
      <w:pPr>
        <w:pStyle w:val="Footer"/>
        <w:tabs>
          <w:tab w:val="clear" w:pos="4320"/>
          <w:tab w:val="clear" w:pos="8640"/>
        </w:tabs>
        <w:rPr>
          <w:rFonts w:asciiTheme="minorHAnsi" w:hAnsiTheme="minorHAnsi"/>
          <w:i/>
        </w:rPr>
      </w:pPr>
    </w:p>
    <w:p w14:paraId="0BA0C316" w14:textId="5BABDC44" w:rsidR="00E72CBF" w:rsidRDefault="00E72CBF"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QUORUM</w:t>
      </w:r>
      <w:r w:rsidR="009432CC" w:rsidRPr="009432CC">
        <w:rPr>
          <w:rFonts w:asciiTheme="minorHAnsi" w:hAnsiTheme="minorHAnsi"/>
          <w:color w:val="auto"/>
        </w:rPr>
        <w:t xml:space="preserve">: </w:t>
      </w:r>
      <w:r w:rsidRPr="009432CC">
        <w:rPr>
          <w:rFonts w:asciiTheme="minorHAnsi" w:hAnsiTheme="minorHAnsi"/>
          <w:color w:val="auto"/>
        </w:rPr>
        <w:t xml:space="preserve"> A quorum for the legal conduct of business shall be </w:t>
      </w:r>
      <w:proofErr w:type="gramStart"/>
      <w:r w:rsidRPr="009432CC">
        <w:rPr>
          <w:rFonts w:asciiTheme="minorHAnsi" w:hAnsiTheme="minorHAnsi"/>
          <w:color w:val="auto"/>
        </w:rPr>
        <w:t>a majority of</w:t>
      </w:r>
      <w:proofErr w:type="gramEnd"/>
      <w:r w:rsidRPr="009432CC">
        <w:rPr>
          <w:rFonts w:asciiTheme="minorHAnsi" w:hAnsiTheme="minorHAnsi"/>
          <w:color w:val="auto"/>
        </w:rPr>
        <w:t xml:space="preserve"> the board membership.</w:t>
      </w:r>
      <w:r w:rsidR="00D71098" w:rsidRPr="009432CC">
        <w:rPr>
          <w:rFonts w:asciiTheme="minorHAnsi" w:hAnsiTheme="minorHAnsi"/>
          <w:color w:val="auto"/>
        </w:rPr>
        <w:t xml:space="preserve"> </w:t>
      </w:r>
    </w:p>
    <w:p w14:paraId="6B2DF604" w14:textId="1C2832E1" w:rsidR="00C71B33" w:rsidRPr="001901E2" w:rsidRDefault="00C71B33" w:rsidP="004B177A">
      <w:pPr>
        <w:rPr>
          <w:color w:val="00B050"/>
        </w:rPr>
      </w:pPr>
      <w:r w:rsidRPr="001901E2">
        <w:rPr>
          <w:rFonts w:eastAsia="Times New Roman" w:cstheme="minorHAnsi"/>
          <w:bCs/>
          <w:color w:val="00B050"/>
        </w:rPr>
        <w:t xml:space="preserve">(cf. Addendum </w:t>
      </w:r>
      <w:r w:rsidR="007F0FAC" w:rsidRPr="001901E2">
        <w:rPr>
          <w:rFonts w:eastAsia="Times New Roman" w:cstheme="minorHAnsi"/>
          <w:bCs/>
          <w:color w:val="00B050"/>
        </w:rPr>
        <w:t xml:space="preserve">No. </w:t>
      </w:r>
      <w:r w:rsidR="00E66E1E">
        <w:rPr>
          <w:rFonts w:eastAsia="Times New Roman" w:cstheme="minorHAnsi"/>
          <w:bCs/>
          <w:color w:val="00B050"/>
        </w:rPr>
        <w:t>4</w:t>
      </w:r>
      <w:r w:rsidR="007F0FAC" w:rsidRPr="001901E2">
        <w:rPr>
          <w:rFonts w:eastAsia="Times New Roman" w:cstheme="minorHAnsi"/>
          <w:bCs/>
          <w:color w:val="00B050"/>
        </w:rPr>
        <w:t xml:space="preserve"> </w:t>
      </w:r>
      <w:r w:rsidRPr="001901E2">
        <w:rPr>
          <w:rFonts w:eastAsia="Times New Roman" w:cstheme="minorHAnsi"/>
          <w:bCs/>
          <w:color w:val="00B050"/>
        </w:rPr>
        <w:t>for further information)</w:t>
      </w:r>
    </w:p>
    <w:p w14:paraId="3168D93E" w14:textId="77777777" w:rsidR="00E72CBF" w:rsidRPr="009432CC" w:rsidRDefault="00E72CBF" w:rsidP="00E72CBF">
      <w:pPr>
        <w:rPr>
          <w:i/>
        </w:rPr>
      </w:pPr>
    </w:p>
    <w:p w14:paraId="1E62E67C" w14:textId="77777777" w:rsidR="00E72CBF" w:rsidRPr="009432CC" w:rsidRDefault="00E72CBF"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RELATIONSHIP TO CORPORATION</w:t>
      </w:r>
      <w:r w:rsidR="009432CC" w:rsidRPr="009432CC">
        <w:rPr>
          <w:rFonts w:asciiTheme="minorHAnsi" w:hAnsiTheme="minorHAnsi"/>
          <w:color w:val="auto"/>
        </w:rPr>
        <w:t>:</w:t>
      </w:r>
      <w:r w:rsidRPr="009432CC">
        <w:rPr>
          <w:rFonts w:asciiTheme="minorHAnsi" w:hAnsiTheme="minorHAnsi"/>
          <w:color w:val="auto"/>
        </w:rPr>
        <w:t xml:space="preserve"> </w:t>
      </w:r>
      <w:r w:rsidR="009432CC" w:rsidRPr="009432CC">
        <w:rPr>
          <w:rFonts w:asciiTheme="minorHAnsi" w:hAnsiTheme="minorHAnsi"/>
          <w:color w:val="auto"/>
        </w:rPr>
        <w:t xml:space="preserve"> </w:t>
      </w:r>
      <w:r w:rsidRPr="009432CC">
        <w:rPr>
          <w:rFonts w:asciiTheme="minorHAnsi" w:hAnsiTheme="minorHAnsi"/>
          <w:color w:val="auto"/>
        </w:rPr>
        <w:t xml:space="preserve">The </w:t>
      </w:r>
      <w:r w:rsidRPr="009432CC">
        <w:rPr>
          <w:rFonts w:asciiTheme="minorHAnsi" w:hAnsiTheme="minorHAnsi"/>
          <w:bCs/>
          <w:color w:val="auto"/>
        </w:rPr>
        <w:t>Governing Board</w:t>
      </w:r>
      <w:r w:rsidRPr="009432CC">
        <w:rPr>
          <w:rFonts w:asciiTheme="minorHAnsi" w:hAnsiTheme="minorHAnsi"/>
          <w:color w:val="auto"/>
        </w:rPr>
        <w:t xml:space="preserve"> and the Board of Directors of this church are one and the same. </w:t>
      </w:r>
    </w:p>
    <w:p w14:paraId="5330D70C" w14:textId="77777777" w:rsidR="00E72CBF" w:rsidRPr="009432CC" w:rsidRDefault="00E72CBF" w:rsidP="00E72CBF">
      <w:pPr>
        <w:tabs>
          <w:tab w:val="left" w:pos="360"/>
        </w:tabs>
        <w:ind w:hanging="720"/>
        <w:rPr>
          <w:i/>
        </w:rPr>
      </w:pPr>
    </w:p>
    <w:p w14:paraId="13B6C373" w14:textId="77777777" w:rsidR="00E72CBF" w:rsidRPr="009432CC" w:rsidRDefault="00E72CBF"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VACANCIES</w:t>
      </w:r>
      <w:r w:rsidR="009432CC" w:rsidRPr="009432CC">
        <w:rPr>
          <w:rFonts w:asciiTheme="minorHAnsi" w:hAnsiTheme="minorHAnsi"/>
          <w:color w:val="auto"/>
        </w:rPr>
        <w:t>:</w:t>
      </w:r>
      <w:r w:rsidRPr="009432CC">
        <w:rPr>
          <w:rFonts w:asciiTheme="minorHAnsi" w:hAnsiTheme="minorHAnsi"/>
          <w:color w:val="auto"/>
        </w:rPr>
        <w:t xml:space="preserve"> </w:t>
      </w:r>
      <w:r w:rsidR="009432CC" w:rsidRPr="009432CC">
        <w:rPr>
          <w:rFonts w:asciiTheme="minorHAnsi" w:hAnsiTheme="minorHAnsi"/>
          <w:color w:val="auto"/>
        </w:rPr>
        <w:t xml:space="preserve"> </w:t>
      </w:r>
      <w:r w:rsidRPr="009432CC">
        <w:rPr>
          <w:rFonts w:asciiTheme="minorHAnsi" w:hAnsiTheme="minorHAnsi"/>
          <w:color w:val="auto"/>
        </w:rPr>
        <w:t xml:space="preserve">Any and all vacancies which may occur during the year shall be filled by the </w:t>
      </w:r>
      <w:r w:rsidRPr="009432CC">
        <w:rPr>
          <w:rFonts w:asciiTheme="minorHAnsi" w:hAnsiTheme="minorHAnsi"/>
          <w:bCs/>
          <w:color w:val="auto"/>
        </w:rPr>
        <w:t>Governing Board</w:t>
      </w:r>
      <w:r w:rsidRPr="009432CC">
        <w:rPr>
          <w:rFonts w:asciiTheme="minorHAnsi" w:hAnsiTheme="minorHAnsi"/>
          <w:color w:val="auto"/>
        </w:rPr>
        <w:t xml:space="preserve"> if, in the judgment of the board, it is advisable to do so.</w:t>
      </w:r>
    </w:p>
    <w:p w14:paraId="6574CF51" w14:textId="77777777" w:rsidR="00E72CBF" w:rsidRPr="009432CC" w:rsidRDefault="00E72CBF" w:rsidP="00E72CBF">
      <w:pPr>
        <w:tabs>
          <w:tab w:val="left" w:pos="360"/>
        </w:tabs>
        <w:ind w:hanging="720"/>
        <w:rPr>
          <w:i/>
        </w:rPr>
      </w:pPr>
    </w:p>
    <w:p w14:paraId="4D424DA3" w14:textId="77777777" w:rsidR="00E72CBF" w:rsidRPr="009432CC" w:rsidRDefault="00E72CBF"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APPOINTMENTS BY THE BOARD</w:t>
      </w:r>
      <w:r w:rsidR="009432CC" w:rsidRPr="009432CC">
        <w:rPr>
          <w:rFonts w:asciiTheme="minorHAnsi" w:hAnsiTheme="minorHAnsi"/>
          <w:color w:val="auto"/>
        </w:rPr>
        <w:t>:</w:t>
      </w:r>
    </w:p>
    <w:p w14:paraId="03A93FAF" w14:textId="77777777" w:rsidR="00E72CBF" w:rsidRPr="009432CC" w:rsidRDefault="00E72CBF" w:rsidP="00E72CBF">
      <w:pPr>
        <w:rPr>
          <w:i/>
        </w:rPr>
      </w:pPr>
    </w:p>
    <w:p w14:paraId="452ACA74" w14:textId="77777777" w:rsidR="00D12A01" w:rsidRPr="00BD2DFD" w:rsidRDefault="00E72CBF" w:rsidP="0010074F">
      <w:pPr>
        <w:pStyle w:val="ListParagraph"/>
        <w:numPr>
          <w:ilvl w:val="1"/>
          <w:numId w:val="11"/>
        </w:numPr>
        <w:tabs>
          <w:tab w:val="left" w:pos="360"/>
          <w:tab w:val="left" w:pos="1260"/>
        </w:tabs>
        <w:suppressAutoHyphens/>
        <w:spacing w:line="240" w:lineRule="auto"/>
        <w:rPr>
          <w:i/>
          <w:iCs/>
          <w:color w:val="70AD47" w:themeColor="accent6"/>
        </w:rPr>
      </w:pPr>
      <w:r w:rsidRPr="009432CC">
        <w:rPr>
          <w:i/>
          <w:iCs/>
        </w:rPr>
        <w:t xml:space="preserve">The </w:t>
      </w:r>
      <w:r w:rsidRPr="009432CC">
        <w:rPr>
          <w:bCs/>
          <w:i/>
          <w:iCs/>
        </w:rPr>
        <w:t>Governing Board</w:t>
      </w:r>
      <w:r w:rsidRPr="009432CC">
        <w:rPr>
          <w:i/>
          <w:iCs/>
        </w:rPr>
        <w:t xml:space="preserve"> shall appoint such </w:t>
      </w:r>
      <w:r w:rsidR="00621FE5" w:rsidRPr="009432CC">
        <w:rPr>
          <w:i/>
          <w:iCs/>
        </w:rPr>
        <w:t xml:space="preserve">positions </w:t>
      </w:r>
      <w:r w:rsidRPr="009432CC">
        <w:rPr>
          <w:i/>
          <w:iCs/>
        </w:rPr>
        <w:t xml:space="preserve">and/or committees that it may deem necessary.  Such appointments shall not </w:t>
      </w:r>
      <w:r w:rsidR="00621FE5" w:rsidRPr="009432CC">
        <w:rPr>
          <w:i/>
          <w:iCs/>
        </w:rPr>
        <w:t>last beyond the next annual meeting</w:t>
      </w:r>
      <w:r w:rsidRPr="00BD2DFD">
        <w:rPr>
          <w:i/>
          <w:iCs/>
        </w:rPr>
        <w:t>.</w:t>
      </w:r>
      <w:r w:rsidR="009B2C35" w:rsidRPr="00BD2DFD">
        <w:rPr>
          <w:i/>
          <w:iCs/>
        </w:rPr>
        <w:t xml:space="preserve"> </w:t>
      </w:r>
    </w:p>
    <w:p w14:paraId="19798A1A" w14:textId="3DDF9382" w:rsidR="00C71B33" w:rsidRPr="00BD2DFD" w:rsidRDefault="00C71B33" w:rsidP="00BD2DFD">
      <w:pPr>
        <w:tabs>
          <w:tab w:val="left" w:pos="360"/>
          <w:tab w:val="left" w:pos="1260"/>
        </w:tabs>
        <w:suppressAutoHyphens/>
        <w:spacing w:line="240" w:lineRule="auto"/>
        <w:ind w:left="1080"/>
        <w:rPr>
          <w:i/>
          <w:iCs/>
          <w:color w:val="70AD47" w:themeColor="accent6"/>
        </w:rPr>
      </w:pPr>
      <w:r w:rsidRPr="00BD2DFD">
        <w:rPr>
          <w:rFonts w:eastAsia="Times New Roman" w:cstheme="minorHAnsi"/>
          <w:bCs/>
          <w:color w:val="70AD47" w:themeColor="accent6"/>
        </w:rPr>
        <w:t xml:space="preserve">(cf. Addendum </w:t>
      </w:r>
      <w:r w:rsidR="00406D5B" w:rsidRPr="00BD2DFD">
        <w:rPr>
          <w:rFonts w:eastAsia="Times New Roman" w:cstheme="minorHAnsi"/>
          <w:bCs/>
          <w:color w:val="70AD47" w:themeColor="accent6"/>
        </w:rPr>
        <w:t xml:space="preserve">No. 6 </w:t>
      </w:r>
      <w:r w:rsidRPr="00BD2DFD">
        <w:rPr>
          <w:rFonts w:eastAsia="Times New Roman" w:cstheme="minorHAnsi"/>
          <w:bCs/>
          <w:color w:val="70AD47" w:themeColor="accent6"/>
        </w:rPr>
        <w:t>for further information)</w:t>
      </w:r>
    </w:p>
    <w:p w14:paraId="13141C6A" w14:textId="77777777" w:rsidR="00E72CBF" w:rsidRPr="002F17F8" w:rsidRDefault="00E72CBF" w:rsidP="00B76841">
      <w:pPr>
        <w:ind w:left="360" w:hanging="1050"/>
        <w:rPr>
          <w:i/>
          <w:iCs/>
        </w:rPr>
      </w:pPr>
    </w:p>
    <w:p w14:paraId="0592DADD" w14:textId="77777777" w:rsidR="00E72CBF" w:rsidRPr="009432CC" w:rsidRDefault="00E72CBF" w:rsidP="00DE55FC">
      <w:pPr>
        <w:pStyle w:val="ListParagraph"/>
        <w:numPr>
          <w:ilvl w:val="1"/>
          <w:numId w:val="11"/>
        </w:numPr>
        <w:tabs>
          <w:tab w:val="left" w:pos="360"/>
        </w:tabs>
        <w:suppressAutoHyphens/>
        <w:spacing w:line="240" w:lineRule="auto"/>
        <w:rPr>
          <w:i/>
        </w:rPr>
      </w:pPr>
      <w:r w:rsidRPr="009432CC">
        <w:rPr>
          <w:i/>
          <w:iCs/>
        </w:rPr>
        <w:t xml:space="preserve">The </w:t>
      </w:r>
      <w:r w:rsidRPr="009432CC">
        <w:rPr>
          <w:bCs/>
          <w:i/>
          <w:iCs/>
        </w:rPr>
        <w:t>Governing Board</w:t>
      </w:r>
      <w:r w:rsidRPr="009432CC">
        <w:rPr>
          <w:i/>
          <w:iCs/>
        </w:rPr>
        <w:t xml:space="preserve"> may delegate to the </w:t>
      </w:r>
      <w:r w:rsidR="00896BFB">
        <w:rPr>
          <w:i/>
          <w:iCs/>
        </w:rPr>
        <w:t>E</w:t>
      </w:r>
      <w:r w:rsidR="00896BFB" w:rsidRPr="009432CC">
        <w:rPr>
          <w:i/>
          <w:iCs/>
        </w:rPr>
        <w:t>lders</w:t>
      </w:r>
      <w:r w:rsidRPr="009432CC">
        <w:rPr>
          <w:i/>
          <w:iCs/>
        </w:rPr>
        <w:t xml:space="preserve">, the </w:t>
      </w:r>
      <w:r w:rsidR="00896BFB">
        <w:rPr>
          <w:i/>
          <w:iCs/>
        </w:rPr>
        <w:t xml:space="preserve">Service </w:t>
      </w:r>
      <w:r w:rsidR="00614EA4">
        <w:rPr>
          <w:i/>
          <w:iCs/>
        </w:rPr>
        <w:t xml:space="preserve">and </w:t>
      </w:r>
      <w:r w:rsidR="00896BFB">
        <w:rPr>
          <w:i/>
          <w:iCs/>
        </w:rPr>
        <w:t>Benevolence</w:t>
      </w:r>
      <w:r w:rsidR="00614EA4">
        <w:rPr>
          <w:i/>
          <w:iCs/>
        </w:rPr>
        <w:t>,</w:t>
      </w:r>
      <w:r w:rsidRPr="009432CC">
        <w:rPr>
          <w:i/>
          <w:iCs/>
        </w:rPr>
        <w:t xml:space="preserve"> or </w:t>
      </w:r>
      <w:r w:rsidR="00896BFB">
        <w:rPr>
          <w:i/>
          <w:iCs/>
        </w:rPr>
        <w:t>T</w:t>
      </w:r>
      <w:r w:rsidR="00896BFB" w:rsidRPr="009432CC">
        <w:rPr>
          <w:i/>
          <w:iCs/>
        </w:rPr>
        <w:t xml:space="preserve">rustees </w:t>
      </w:r>
      <w:r w:rsidRPr="009432CC">
        <w:rPr>
          <w:i/>
          <w:iCs/>
        </w:rPr>
        <w:t>the authority to make appointments.</w:t>
      </w:r>
      <w:r w:rsidRPr="009432CC">
        <w:rPr>
          <w:i/>
        </w:rPr>
        <w:t xml:space="preserve"> </w:t>
      </w:r>
    </w:p>
    <w:p w14:paraId="6DE30748" w14:textId="77777777" w:rsidR="00E72CBF" w:rsidRPr="009432CC" w:rsidRDefault="00E72CBF" w:rsidP="00E72CBF">
      <w:pPr>
        <w:ind w:hanging="1080"/>
        <w:rPr>
          <w:i/>
        </w:rPr>
      </w:pPr>
    </w:p>
    <w:p w14:paraId="399B3B6F" w14:textId="77777777" w:rsidR="00DF2A26" w:rsidRPr="009432CC" w:rsidRDefault="00E72CBF" w:rsidP="00DE55FC">
      <w:pPr>
        <w:pStyle w:val="ListParagraph"/>
        <w:numPr>
          <w:ilvl w:val="1"/>
          <w:numId w:val="11"/>
        </w:numPr>
        <w:tabs>
          <w:tab w:val="left" w:pos="360"/>
        </w:tabs>
        <w:suppressAutoHyphens/>
        <w:spacing w:line="240" w:lineRule="auto"/>
        <w:rPr>
          <w:i/>
          <w:iCs/>
        </w:rPr>
      </w:pPr>
      <w:r w:rsidRPr="009432CC">
        <w:rPr>
          <w:i/>
          <w:iCs/>
        </w:rPr>
        <w:t xml:space="preserve">The </w:t>
      </w:r>
      <w:r w:rsidRPr="009432CC">
        <w:rPr>
          <w:bCs/>
          <w:i/>
          <w:iCs/>
        </w:rPr>
        <w:t>Governing Board</w:t>
      </w:r>
      <w:r w:rsidRPr="009432CC">
        <w:rPr>
          <w:i/>
          <w:iCs/>
        </w:rPr>
        <w:t xml:space="preserve"> shall appoint a Missions Committee annually</w:t>
      </w:r>
      <w:r w:rsidR="00621FE5" w:rsidRPr="009432CC">
        <w:rPr>
          <w:i/>
          <w:iCs/>
        </w:rPr>
        <w:t>.</w:t>
      </w:r>
    </w:p>
    <w:p w14:paraId="1343E8EB" w14:textId="77777777" w:rsidR="00C3151C" w:rsidRPr="009432CC" w:rsidRDefault="00C3151C" w:rsidP="00C3151C">
      <w:pPr>
        <w:pStyle w:val="ListParagraph"/>
        <w:rPr>
          <w:i/>
          <w:iCs/>
        </w:rPr>
      </w:pPr>
    </w:p>
    <w:p w14:paraId="2F4B3FD0" w14:textId="77777777" w:rsidR="00E72CBF" w:rsidRPr="009432CC" w:rsidRDefault="00C73ACD"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sidRPr="009432CC">
        <w:rPr>
          <w:rFonts w:asciiTheme="minorHAnsi" w:hAnsiTheme="minorHAnsi"/>
          <w:color w:val="auto"/>
        </w:rPr>
        <w:t>P</w:t>
      </w:r>
      <w:r w:rsidRPr="009432CC">
        <w:rPr>
          <w:rFonts w:asciiTheme="minorHAnsi" w:hAnsiTheme="minorHAnsi"/>
          <w:bCs/>
          <w:color w:val="auto"/>
        </w:rPr>
        <w:t>OWERS OF THE BO</w:t>
      </w:r>
      <w:r w:rsidRPr="009432CC">
        <w:rPr>
          <w:rFonts w:asciiTheme="minorHAnsi" w:hAnsiTheme="minorHAnsi"/>
          <w:color w:val="auto"/>
        </w:rPr>
        <w:t>ARD</w:t>
      </w:r>
      <w:r w:rsidR="009432CC" w:rsidRPr="009432CC">
        <w:rPr>
          <w:rFonts w:asciiTheme="minorHAnsi" w:hAnsiTheme="minorHAnsi"/>
          <w:color w:val="auto"/>
        </w:rPr>
        <w:t>:</w:t>
      </w:r>
    </w:p>
    <w:p w14:paraId="74DBCA21" w14:textId="77777777" w:rsidR="00E72CBF" w:rsidRPr="009432CC" w:rsidRDefault="00E72CBF" w:rsidP="00E72CBF">
      <w:pPr>
        <w:rPr>
          <w:i/>
          <w:iCs/>
        </w:rPr>
      </w:pPr>
    </w:p>
    <w:p w14:paraId="2EE63D57" w14:textId="77777777" w:rsidR="00E72CBF" w:rsidRPr="009432CC" w:rsidRDefault="00E72CBF" w:rsidP="00DE55FC">
      <w:pPr>
        <w:pStyle w:val="ListParagraph"/>
        <w:numPr>
          <w:ilvl w:val="1"/>
          <w:numId w:val="11"/>
        </w:numPr>
        <w:tabs>
          <w:tab w:val="left" w:pos="360"/>
        </w:tabs>
        <w:suppressAutoHyphens/>
        <w:spacing w:line="240" w:lineRule="auto"/>
        <w:rPr>
          <w:i/>
          <w:iCs/>
        </w:rPr>
      </w:pPr>
      <w:r w:rsidRPr="009432CC">
        <w:rPr>
          <w:i/>
          <w:iCs/>
        </w:rPr>
        <w:t xml:space="preserve">When calling a pastor, a 2/3 majority vote of the </w:t>
      </w:r>
      <w:r w:rsidRPr="009432CC">
        <w:rPr>
          <w:bCs/>
          <w:i/>
          <w:iCs/>
        </w:rPr>
        <w:t>Governing Board</w:t>
      </w:r>
      <w:r w:rsidRPr="009432CC">
        <w:rPr>
          <w:i/>
          <w:iCs/>
        </w:rPr>
        <w:t xml:space="preserve"> shall be required.</w:t>
      </w:r>
    </w:p>
    <w:p w14:paraId="51CBF511" w14:textId="77777777" w:rsidR="00E72CBF" w:rsidRPr="009432CC" w:rsidRDefault="00E72CBF" w:rsidP="00E72CBF">
      <w:pPr>
        <w:ind w:left="360"/>
        <w:rPr>
          <w:i/>
          <w:iCs/>
        </w:rPr>
      </w:pPr>
    </w:p>
    <w:p w14:paraId="18856B70" w14:textId="3D83963C" w:rsidR="00E72CBF" w:rsidRPr="00BD2DFD" w:rsidRDefault="00E72CBF" w:rsidP="00DE55FC">
      <w:pPr>
        <w:pStyle w:val="ListParagraph"/>
        <w:numPr>
          <w:ilvl w:val="1"/>
          <w:numId w:val="11"/>
        </w:numPr>
        <w:tabs>
          <w:tab w:val="left" w:pos="360"/>
        </w:tabs>
        <w:suppressAutoHyphens/>
        <w:spacing w:line="240" w:lineRule="auto"/>
      </w:pPr>
      <w:r w:rsidRPr="009432CC">
        <w:rPr>
          <w:i/>
          <w:iCs/>
        </w:rPr>
        <w:t xml:space="preserve">The </w:t>
      </w:r>
      <w:r w:rsidRPr="009432CC">
        <w:rPr>
          <w:bCs/>
          <w:i/>
          <w:iCs/>
        </w:rPr>
        <w:t>Governing Board</w:t>
      </w:r>
      <w:r w:rsidRPr="009432CC">
        <w:rPr>
          <w:i/>
          <w:iCs/>
        </w:rPr>
        <w:t xml:space="preserve"> shall have power </w:t>
      </w:r>
      <w:r w:rsidRPr="00406D5B">
        <w:rPr>
          <w:i/>
          <w:iCs/>
        </w:rPr>
        <w:t>to hire</w:t>
      </w:r>
      <w:r w:rsidRPr="009432CC">
        <w:rPr>
          <w:i/>
          <w:iCs/>
        </w:rPr>
        <w:t xml:space="preserve"> or appoint such agents as they may deem necessary for the transaction of the church’s business and ministry.  Any such agent may be</w:t>
      </w:r>
      <w:r w:rsidR="006473EA" w:rsidRPr="009432CC">
        <w:rPr>
          <w:i/>
          <w:iCs/>
        </w:rPr>
        <w:t xml:space="preserve"> </w:t>
      </w:r>
      <w:r w:rsidRPr="00406D5B">
        <w:rPr>
          <w:i/>
          <w:iCs/>
        </w:rPr>
        <w:t>removed</w:t>
      </w:r>
      <w:r w:rsidRPr="009432CC">
        <w:rPr>
          <w:i/>
          <w:iCs/>
        </w:rPr>
        <w:t xml:space="preserve"> by the </w:t>
      </w:r>
      <w:r w:rsidRPr="009432CC">
        <w:rPr>
          <w:bCs/>
          <w:i/>
          <w:iCs/>
        </w:rPr>
        <w:t>Governing Board</w:t>
      </w:r>
      <w:r w:rsidRPr="009432CC">
        <w:rPr>
          <w:i/>
          <w:iCs/>
        </w:rPr>
        <w:t xml:space="preserve"> whenever, in the judgment of the board, the interests of the church shall be served thereby. </w:t>
      </w:r>
      <w:r w:rsidR="00406D5B" w:rsidRPr="001901E2">
        <w:rPr>
          <w:color w:val="00B050"/>
        </w:rPr>
        <w:t>(cf. Addendum No. 7 for further information)</w:t>
      </w:r>
    </w:p>
    <w:p w14:paraId="51776E7E" w14:textId="77777777" w:rsidR="00E72CBF" w:rsidRPr="00E72CBF" w:rsidRDefault="00E72CBF" w:rsidP="00E72CBF">
      <w:pPr>
        <w:ind w:hanging="1080"/>
      </w:pPr>
    </w:p>
    <w:p w14:paraId="6DD6CA90" w14:textId="77777777" w:rsidR="000A4CFB" w:rsidRDefault="00E72CBF" w:rsidP="00DE55FC">
      <w:pPr>
        <w:pStyle w:val="ListParagraph"/>
        <w:numPr>
          <w:ilvl w:val="1"/>
          <w:numId w:val="11"/>
        </w:numPr>
        <w:tabs>
          <w:tab w:val="left" w:pos="360"/>
        </w:tabs>
        <w:suppressAutoHyphens/>
        <w:spacing w:line="240" w:lineRule="auto"/>
        <w:rPr>
          <w:i/>
          <w:iCs/>
        </w:rPr>
      </w:pPr>
      <w:r w:rsidRPr="006473EA">
        <w:rPr>
          <w:i/>
          <w:iCs/>
        </w:rPr>
        <w:t xml:space="preserve">At least </w:t>
      </w:r>
      <w:r w:rsidR="00614EA4" w:rsidRPr="00614EA4">
        <w:rPr>
          <w:i/>
          <w:iCs/>
        </w:rPr>
        <w:t>four</w:t>
      </w:r>
      <w:r w:rsidRPr="00614EA4">
        <w:rPr>
          <w:i/>
          <w:iCs/>
        </w:rPr>
        <w:t xml:space="preserve"> (</w:t>
      </w:r>
      <w:r w:rsidR="00614EA4" w:rsidRPr="00614EA4">
        <w:rPr>
          <w:i/>
          <w:iCs/>
        </w:rPr>
        <w:t>4</w:t>
      </w:r>
      <w:r w:rsidRPr="00614EA4">
        <w:rPr>
          <w:i/>
          <w:iCs/>
        </w:rPr>
        <w:t>) months</w:t>
      </w:r>
      <w:r w:rsidRPr="006473EA">
        <w:rPr>
          <w:i/>
          <w:iCs/>
        </w:rPr>
        <w:t xml:space="preserve"> prior to the annual meeting of members, the </w:t>
      </w:r>
      <w:r w:rsidRPr="006473EA">
        <w:rPr>
          <w:bCs/>
          <w:i/>
          <w:iCs/>
        </w:rPr>
        <w:t>Governing Board</w:t>
      </w:r>
      <w:r w:rsidRPr="006473EA">
        <w:rPr>
          <w:i/>
          <w:iCs/>
        </w:rPr>
        <w:t xml:space="preserve"> shall determine the number of elders, deacons, </w:t>
      </w:r>
      <w:proofErr w:type="gramStart"/>
      <w:r w:rsidRPr="006473EA">
        <w:rPr>
          <w:i/>
          <w:iCs/>
        </w:rPr>
        <w:t>trustees</w:t>
      </w:r>
      <w:proofErr w:type="gramEnd"/>
      <w:r w:rsidRPr="006473EA">
        <w:rPr>
          <w:i/>
          <w:iCs/>
        </w:rPr>
        <w:t xml:space="preserve"> and deaconesses to be elected.</w:t>
      </w:r>
    </w:p>
    <w:p w14:paraId="6425DAA4" w14:textId="77777777" w:rsidR="00E72CBF" w:rsidRPr="00976E8E" w:rsidRDefault="00E72CBF" w:rsidP="00B76841">
      <w:pPr>
        <w:tabs>
          <w:tab w:val="left" w:pos="360"/>
          <w:tab w:val="left" w:pos="720"/>
        </w:tabs>
        <w:suppressAutoHyphens/>
        <w:spacing w:line="240" w:lineRule="auto"/>
        <w:ind w:left="766" w:firstLine="30"/>
        <w:rPr>
          <w:i/>
          <w:iCs/>
        </w:rPr>
      </w:pPr>
    </w:p>
    <w:p w14:paraId="1B41A7D0" w14:textId="77777777" w:rsidR="00E72CBF" w:rsidRPr="00C3151C" w:rsidRDefault="00C3151C" w:rsidP="00DE55FC">
      <w:pPr>
        <w:pStyle w:val="Heading4"/>
        <w:keepLines w:val="0"/>
        <w:numPr>
          <w:ilvl w:val="0"/>
          <w:numId w:val="11"/>
        </w:numPr>
        <w:tabs>
          <w:tab w:val="left" w:pos="360"/>
        </w:tabs>
        <w:suppressAutoHyphens/>
        <w:spacing w:before="0" w:line="240" w:lineRule="auto"/>
        <w:rPr>
          <w:rFonts w:asciiTheme="minorHAnsi" w:hAnsiTheme="minorHAnsi"/>
          <w:color w:val="auto"/>
        </w:rPr>
      </w:pPr>
      <w:r>
        <w:rPr>
          <w:rFonts w:asciiTheme="minorHAnsi" w:hAnsiTheme="minorHAnsi"/>
          <w:color w:val="auto"/>
        </w:rPr>
        <w:t xml:space="preserve"> </w:t>
      </w:r>
      <w:r w:rsidR="004A6FD6" w:rsidRPr="00C3151C">
        <w:rPr>
          <w:rFonts w:asciiTheme="minorHAnsi" w:hAnsiTheme="minorHAnsi"/>
          <w:caps/>
          <w:color w:val="auto"/>
        </w:rPr>
        <w:t>Indemnification</w:t>
      </w:r>
      <w:r w:rsidR="009432CC">
        <w:rPr>
          <w:rFonts w:asciiTheme="minorHAnsi" w:hAnsiTheme="minorHAnsi"/>
          <w:caps/>
          <w:color w:val="auto"/>
        </w:rPr>
        <w:t>:</w:t>
      </w:r>
      <w:r>
        <w:rPr>
          <w:rFonts w:asciiTheme="minorHAnsi" w:hAnsiTheme="minorHAnsi"/>
          <w:color w:val="auto"/>
        </w:rPr>
        <w:t xml:space="preserve"> </w:t>
      </w:r>
      <w:r w:rsidRPr="00C3151C">
        <w:rPr>
          <w:rFonts w:asciiTheme="minorHAnsi" w:hAnsiTheme="minorHAnsi"/>
          <w:color w:val="auto"/>
        </w:rPr>
        <w:t>With approval of the Governing Board, its members shall be indemnified</w:t>
      </w:r>
      <w:r>
        <w:rPr>
          <w:rFonts w:asciiTheme="minorHAnsi" w:hAnsiTheme="minorHAnsi"/>
          <w:color w:val="auto"/>
        </w:rPr>
        <w:t>.</w:t>
      </w:r>
    </w:p>
    <w:p w14:paraId="40CF8F0F" w14:textId="77777777" w:rsidR="00E72CBF" w:rsidRPr="00864FF0" w:rsidRDefault="00E72CBF" w:rsidP="00F41E37">
      <w:pPr>
        <w:autoSpaceDE w:val="0"/>
        <w:autoSpaceDN w:val="0"/>
        <w:adjustRightInd w:val="0"/>
        <w:spacing w:line="240" w:lineRule="auto"/>
        <w:rPr>
          <w:i/>
          <w:iCs/>
          <w:sz w:val="24"/>
        </w:rPr>
      </w:pPr>
    </w:p>
    <w:p w14:paraId="75B00AA3"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VII</w:t>
      </w:r>
    </w:p>
    <w:p w14:paraId="7D950765"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OFFICERS</w:t>
      </w:r>
    </w:p>
    <w:p w14:paraId="5949BB61"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7CA664A8" w14:textId="264B67C9"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The officers shall be members of this church and shall satisfy the scriptural standards for church leadership. They shall consist of the following who, </w:t>
      </w:r>
      <w:proofErr w:type="gramStart"/>
      <w:r w:rsidRPr="001C5C99">
        <w:rPr>
          <w:rFonts w:ascii="Arial" w:hAnsi="Arial" w:cs="Arial"/>
          <w:color w:val="0033CC"/>
          <w:sz w:val="24"/>
          <w:szCs w:val="24"/>
        </w:rPr>
        <w:t>with the exception of</w:t>
      </w:r>
      <w:proofErr w:type="gramEnd"/>
      <w:r w:rsidRPr="001C5C99">
        <w:rPr>
          <w:rFonts w:ascii="Arial" w:hAnsi="Arial" w:cs="Arial"/>
          <w:color w:val="0033CC"/>
          <w:sz w:val="24"/>
          <w:szCs w:val="24"/>
        </w:rPr>
        <w:t xml:space="preserve"> the </w:t>
      </w:r>
      <w:r w:rsidR="001B494A">
        <w:rPr>
          <w:rFonts w:ascii="Arial" w:hAnsi="Arial" w:cs="Arial"/>
          <w:color w:val="0033CC"/>
          <w:sz w:val="24"/>
          <w:szCs w:val="24"/>
        </w:rPr>
        <w:t>lead</w:t>
      </w:r>
      <w:r w:rsidR="001B494A" w:rsidRPr="001C5C99">
        <w:rPr>
          <w:rFonts w:ascii="Arial" w:hAnsi="Arial" w:cs="Arial"/>
          <w:color w:val="0033CC"/>
          <w:sz w:val="24"/>
          <w:szCs w:val="24"/>
        </w:rPr>
        <w:t xml:space="preserve"> </w:t>
      </w:r>
      <w:r w:rsidRPr="001C5C99">
        <w:rPr>
          <w:rFonts w:ascii="Arial" w:hAnsi="Arial" w:cs="Arial"/>
          <w:color w:val="0033CC"/>
          <w:sz w:val="24"/>
          <w:szCs w:val="24"/>
        </w:rPr>
        <w:t xml:space="preserve">pastor, shall be elected at the annual meeting of the church: </w:t>
      </w:r>
      <w:r w:rsidR="001B494A">
        <w:rPr>
          <w:rFonts w:ascii="Arial" w:hAnsi="Arial" w:cs="Arial"/>
          <w:color w:val="0033CC"/>
          <w:sz w:val="24"/>
          <w:szCs w:val="24"/>
        </w:rPr>
        <w:t>lead</w:t>
      </w:r>
      <w:r w:rsidR="001B494A" w:rsidRPr="001C5C99">
        <w:rPr>
          <w:rFonts w:ascii="Arial" w:hAnsi="Arial" w:cs="Arial"/>
          <w:color w:val="0033CC"/>
          <w:sz w:val="24"/>
          <w:szCs w:val="24"/>
        </w:rPr>
        <w:t xml:space="preserve"> </w:t>
      </w:r>
      <w:r w:rsidRPr="001C5C99">
        <w:rPr>
          <w:rFonts w:ascii="Arial" w:hAnsi="Arial" w:cs="Arial"/>
          <w:color w:val="0033CC"/>
          <w:sz w:val="24"/>
          <w:szCs w:val="24"/>
        </w:rPr>
        <w:t>pastor, secretary, treasurer, assistant treasurer, and such other officers as may be designated in the church bylaws or in the state law.</w:t>
      </w:r>
    </w:p>
    <w:p w14:paraId="16707ADE" w14:textId="77777777" w:rsidR="00E72CBF" w:rsidRDefault="00E72CBF" w:rsidP="00F41E37">
      <w:pPr>
        <w:autoSpaceDE w:val="0"/>
        <w:autoSpaceDN w:val="0"/>
        <w:adjustRightInd w:val="0"/>
        <w:spacing w:line="240" w:lineRule="auto"/>
        <w:rPr>
          <w:rFonts w:ascii="Arial" w:hAnsi="Arial" w:cs="Arial"/>
          <w:color w:val="0033CC"/>
          <w:sz w:val="24"/>
          <w:szCs w:val="24"/>
        </w:rPr>
      </w:pPr>
    </w:p>
    <w:p w14:paraId="7426579C" w14:textId="77777777" w:rsidR="00E72CBF" w:rsidRPr="00E72CBF" w:rsidRDefault="00B76841" w:rsidP="00E72CBF">
      <w:pPr>
        <w:pStyle w:val="Heading6"/>
        <w:jc w:val="center"/>
        <w:rPr>
          <w:rFonts w:asciiTheme="minorHAnsi" w:hAnsiTheme="minorHAnsi"/>
          <w:b/>
          <w:i/>
          <w:sz w:val="24"/>
          <w:szCs w:val="24"/>
        </w:rPr>
      </w:pPr>
      <w:r w:rsidRPr="00A15AD6">
        <w:rPr>
          <w:rFonts w:asciiTheme="minorHAnsi" w:hAnsiTheme="minorHAnsi"/>
          <w:b/>
          <w:bCs/>
          <w:i/>
          <w:iCs/>
          <w:color w:val="auto"/>
          <w:sz w:val="24"/>
        </w:rPr>
        <w:t xml:space="preserve">BYLAW (RVAC) - </w:t>
      </w:r>
      <w:r w:rsidR="00E72CBF" w:rsidRPr="00E72CBF">
        <w:rPr>
          <w:rFonts w:asciiTheme="minorHAnsi" w:hAnsiTheme="minorHAnsi"/>
          <w:b/>
          <w:i/>
          <w:color w:val="auto"/>
          <w:sz w:val="24"/>
          <w:szCs w:val="24"/>
        </w:rPr>
        <w:t>ARTICLE VII – OFFICERS</w:t>
      </w:r>
    </w:p>
    <w:p w14:paraId="7DFBE804" w14:textId="77777777" w:rsidR="00E72CBF" w:rsidRDefault="00E72CBF" w:rsidP="00E72CBF">
      <w:pPr>
        <w:tabs>
          <w:tab w:val="left" w:pos="875"/>
        </w:tabs>
        <w:ind w:left="360"/>
        <w:rPr>
          <w:iCs/>
        </w:rPr>
      </w:pPr>
      <w:r>
        <w:rPr>
          <w:iCs/>
        </w:rPr>
        <w:tab/>
      </w:r>
    </w:p>
    <w:p w14:paraId="4400D478" w14:textId="77777777" w:rsidR="00EA2277" w:rsidRPr="001E0540" w:rsidRDefault="00E72CBF" w:rsidP="00DE55FC">
      <w:pPr>
        <w:pStyle w:val="Heading2"/>
        <w:numPr>
          <w:ilvl w:val="0"/>
          <w:numId w:val="12"/>
        </w:numPr>
        <w:rPr>
          <w:rFonts w:asciiTheme="minorHAnsi" w:hAnsiTheme="minorHAnsi"/>
          <w:bCs/>
          <w:i/>
          <w:color w:val="auto"/>
          <w:sz w:val="22"/>
          <w:szCs w:val="22"/>
        </w:rPr>
      </w:pPr>
      <w:r w:rsidRPr="001E0540">
        <w:rPr>
          <w:rFonts w:asciiTheme="minorHAnsi" w:hAnsiTheme="minorHAnsi"/>
          <w:bCs/>
          <w:i/>
          <w:color w:val="auto"/>
          <w:sz w:val="22"/>
          <w:szCs w:val="22"/>
        </w:rPr>
        <w:t xml:space="preserve">VACANCIES: </w:t>
      </w:r>
      <w:r w:rsidR="009432CC">
        <w:rPr>
          <w:rFonts w:asciiTheme="minorHAnsi" w:hAnsiTheme="minorHAnsi"/>
          <w:bCs/>
          <w:i/>
          <w:color w:val="auto"/>
          <w:sz w:val="22"/>
          <w:szCs w:val="22"/>
        </w:rPr>
        <w:t xml:space="preserve"> </w:t>
      </w:r>
      <w:r w:rsidRPr="001E0540">
        <w:rPr>
          <w:rFonts w:asciiTheme="minorHAnsi" w:hAnsiTheme="minorHAnsi"/>
          <w:bCs/>
          <w:i/>
          <w:color w:val="auto"/>
          <w:sz w:val="22"/>
          <w:szCs w:val="22"/>
        </w:rPr>
        <w:t>Any and all vacancies that may occur throughout the year shall be filled by the Governing Board if, in the judgment of the board, it is advisable to do so.</w:t>
      </w:r>
    </w:p>
    <w:p w14:paraId="6EE3D289" w14:textId="77777777" w:rsidR="00EA2277" w:rsidRPr="001E0540" w:rsidRDefault="00EA2277" w:rsidP="00B76841">
      <w:pPr>
        <w:rPr>
          <w:i/>
        </w:rPr>
      </w:pPr>
    </w:p>
    <w:p w14:paraId="3510D4E5" w14:textId="77777777" w:rsidR="00EA2277" w:rsidRPr="001E0540" w:rsidRDefault="007A4E69" w:rsidP="00DE55FC">
      <w:pPr>
        <w:pStyle w:val="ListParagraph"/>
        <w:numPr>
          <w:ilvl w:val="0"/>
          <w:numId w:val="12"/>
        </w:numPr>
        <w:rPr>
          <w:i/>
        </w:rPr>
      </w:pPr>
      <w:r w:rsidRPr="001E0540">
        <w:rPr>
          <w:i/>
        </w:rPr>
        <w:t xml:space="preserve">LEGAL AUTHORITY: </w:t>
      </w:r>
      <w:r w:rsidR="009432CC">
        <w:rPr>
          <w:i/>
        </w:rPr>
        <w:t xml:space="preserve"> </w:t>
      </w:r>
      <w:r w:rsidRPr="001E0540">
        <w:rPr>
          <w:i/>
        </w:rPr>
        <w:t xml:space="preserve">Only the </w:t>
      </w:r>
      <w:r w:rsidR="00D438C5">
        <w:rPr>
          <w:i/>
        </w:rPr>
        <w:t>c</w:t>
      </w:r>
      <w:r w:rsidR="00D438C5" w:rsidRPr="001E0540">
        <w:rPr>
          <w:i/>
        </w:rPr>
        <w:t xml:space="preserve">hurch </w:t>
      </w:r>
      <w:r w:rsidR="00D438C5">
        <w:rPr>
          <w:i/>
        </w:rPr>
        <w:t>o</w:t>
      </w:r>
      <w:r w:rsidR="00D438C5" w:rsidRPr="001E0540">
        <w:rPr>
          <w:i/>
        </w:rPr>
        <w:t>fficers</w:t>
      </w:r>
      <w:r w:rsidRPr="001E0540">
        <w:rPr>
          <w:i/>
        </w:rPr>
        <w:t>, with the approval of the Governing Board, may encumber or legally bind the church.</w:t>
      </w:r>
    </w:p>
    <w:p w14:paraId="61C42A3C"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3D951FDB"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VIII</w:t>
      </w:r>
    </w:p>
    <w:p w14:paraId="1CF3E928"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PASTORAL STAFF</w:t>
      </w:r>
    </w:p>
    <w:p w14:paraId="544459C7"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5D35149D"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The governance authority shall not </w:t>
      </w:r>
      <w:proofErr w:type="gramStart"/>
      <w:r w:rsidRPr="001C5C99">
        <w:rPr>
          <w:rFonts w:ascii="Arial" w:hAnsi="Arial" w:cs="Arial"/>
          <w:color w:val="0033CC"/>
          <w:sz w:val="24"/>
          <w:szCs w:val="24"/>
        </w:rPr>
        <w:t>give consideration to</w:t>
      </w:r>
      <w:proofErr w:type="gramEnd"/>
      <w:r w:rsidRPr="001C5C99">
        <w:rPr>
          <w:rFonts w:ascii="Arial" w:hAnsi="Arial" w:cs="Arial"/>
          <w:color w:val="0033CC"/>
          <w:sz w:val="24"/>
          <w:szCs w:val="24"/>
        </w:rPr>
        <w:t xml:space="preserve"> any candidate for the pastoral staff without the approval of the district superintendent. Pastoral staff members shall be called by the governance authority and appointed by the district superintendent. The district superintendent shall suggest to the governance authority the names of such workers as in his judgment have proper qualifications for pastoral staff. Upon appointment by the district superintendent, a pastoral staff member and spouse become members of this church. Pastoral staff include all those whose position calls for licensing as an “official worker,” as defined in the General Regulations in the </w:t>
      </w:r>
      <w:r w:rsidRPr="001C5C99">
        <w:rPr>
          <w:rFonts w:ascii="Arial" w:hAnsi="Arial" w:cs="Arial"/>
          <w:i/>
          <w:iCs/>
          <w:color w:val="0033CC"/>
          <w:sz w:val="24"/>
          <w:szCs w:val="24"/>
        </w:rPr>
        <w:t>Manual of The Christian and Missionary Alliance</w:t>
      </w:r>
      <w:r w:rsidRPr="001C5C99">
        <w:rPr>
          <w:rFonts w:ascii="Arial" w:hAnsi="Arial" w:cs="Arial"/>
          <w:color w:val="0033CC"/>
          <w:sz w:val="24"/>
          <w:szCs w:val="24"/>
        </w:rPr>
        <w:t>.</w:t>
      </w:r>
    </w:p>
    <w:p w14:paraId="5864A566"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282A1625" w14:textId="77777777"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Any member of the pastoral staff may resign from this church by giving due notice of this intention to the district superintendent and the governance authority. The governance authority may, in conjunction with the district superintendent, ask for the resignation of any member of the pastoral staff. Before such action is taken, the governance authority and that member shall follow the guidelines as prescribed by the district superintendent. The district superintendent, with the approval of the District Executive Committee, shall have the authority to remove or transfer a member of the pastoral staff when the governance authority </w:t>
      </w:r>
      <w:proofErr w:type="gramStart"/>
      <w:r w:rsidRPr="001C5C99">
        <w:rPr>
          <w:rFonts w:ascii="Arial" w:hAnsi="Arial" w:cs="Arial"/>
          <w:color w:val="0033CC"/>
          <w:sz w:val="24"/>
          <w:szCs w:val="24"/>
        </w:rPr>
        <w:t>is in disagreement</w:t>
      </w:r>
      <w:proofErr w:type="gramEnd"/>
      <w:r w:rsidRPr="001C5C99">
        <w:rPr>
          <w:rFonts w:ascii="Arial" w:hAnsi="Arial" w:cs="Arial"/>
          <w:color w:val="0033CC"/>
          <w:sz w:val="24"/>
          <w:szCs w:val="24"/>
        </w:rPr>
        <w:t xml:space="preserve"> or whenever circumstances make such removal or transfer advisable.</w:t>
      </w:r>
    </w:p>
    <w:p w14:paraId="71A045FB" w14:textId="77777777" w:rsidR="00E72CBF" w:rsidRDefault="00E72CBF" w:rsidP="00F41E37">
      <w:pPr>
        <w:autoSpaceDE w:val="0"/>
        <w:autoSpaceDN w:val="0"/>
        <w:adjustRightInd w:val="0"/>
        <w:spacing w:line="240" w:lineRule="auto"/>
        <w:rPr>
          <w:rFonts w:ascii="Arial" w:hAnsi="Arial" w:cs="Arial"/>
          <w:color w:val="0033CC"/>
          <w:sz w:val="24"/>
          <w:szCs w:val="24"/>
        </w:rPr>
      </w:pPr>
    </w:p>
    <w:p w14:paraId="2CA9A565" w14:textId="77777777" w:rsidR="00E72CBF" w:rsidRPr="00E72CBF" w:rsidRDefault="00B76841" w:rsidP="00E72CBF">
      <w:pPr>
        <w:pStyle w:val="Heading2"/>
        <w:autoSpaceDE w:val="0"/>
        <w:jc w:val="center"/>
        <w:rPr>
          <w:rFonts w:asciiTheme="minorHAnsi" w:hAnsiTheme="minorHAnsi"/>
          <w:b/>
          <w:i/>
          <w:iCs/>
          <w:color w:val="auto"/>
          <w:sz w:val="24"/>
          <w:szCs w:val="24"/>
        </w:rPr>
      </w:pPr>
      <w:r w:rsidRPr="00A15AD6">
        <w:rPr>
          <w:rFonts w:asciiTheme="minorHAnsi" w:hAnsiTheme="minorHAnsi"/>
          <w:b/>
          <w:bCs/>
          <w:i/>
          <w:iCs/>
          <w:color w:val="auto"/>
          <w:sz w:val="24"/>
          <w:szCs w:val="22"/>
        </w:rPr>
        <w:t xml:space="preserve">BYLAW (RVAC) - </w:t>
      </w:r>
      <w:r w:rsidR="00E72CBF" w:rsidRPr="00E72CBF">
        <w:rPr>
          <w:rFonts w:asciiTheme="minorHAnsi" w:hAnsiTheme="minorHAnsi"/>
          <w:b/>
          <w:i/>
          <w:iCs/>
          <w:color w:val="auto"/>
          <w:sz w:val="24"/>
          <w:szCs w:val="24"/>
        </w:rPr>
        <w:t>ARTICLE VIII – PASTORAL STAFF</w:t>
      </w:r>
    </w:p>
    <w:p w14:paraId="033AED3C" w14:textId="77777777" w:rsidR="00E72CBF" w:rsidRDefault="00E72CBF" w:rsidP="00E72CBF">
      <w:pPr>
        <w:autoSpaceDE w:val="0"/>
        <w:jc w:val="center"/>
        <w:rPr>
          <w:i/>
        </w:rPr>
      </w:pPr>
    </w:p>
    <w:p w14:paraId="06ABCC99" w14:textId="46657759" w:rsidR="00D4083F" w:rsidRDefault="00E72CBF" w:rsidP="00CF4C75">
      <w:pPr>
        <w:autoSpaceDE w:val="0"/>
      </w:pPr>
      <w:r w:rsidRPr="00B24633">
        <w:rPr>
          <w:i/>
        </w:rPr>
        <w:t>STAFF SALARIES AND BENEFITS</w:t>
      </w:r>
      <w:r w:rsidR="00804DEC" w:rsidRPr="00CF4C75">
        <w:rPr>
          <w:i/>
        </w:rPr>
        <w:t xml:space="preserve">:  </w:t>
      </w:r>
      <w:r w:rsidRPr="00182CA7">
        <w:t xml:space="preserve">Staff salaries and benefits shall be </w:t>
      </w:r>
      <w:r w:rsidR="00D81977" w:rsidRPr="00182CA7">
        <w:t>de</w:t>
      </w:r>
      <w:r w:rsidR="007A4E69" w:rsidRPr="00182CA7">
        <w:t xml:space="preserve">termined by the Compensation </w:t>
      </w:r>
      <w:r w:rsidR="001C5E5F" w:rsidRPr="00182CA7">
        <w:t>Committee</w:t>
      </w:r>
      <w:r w:rsidR="007A4E69" w:rsidRPr="00182CA7">
        <w:t xml:space="preserve"> and are included in the budget approved by the congregation at the annual meeting.</w:t>
      </w:r>
      <w:r w:rsidR="0057468D">
        <w:t xml:space="preserve"> </w:t>
      </w:r>
      <w:r w:rsidR="00B24633">
        <w:t>(cf. Addendum No. 8 for further information)</w:t>
      </w:r>
      <w:r w:rsidR="00FF71AE">
        <w:t xml:space="preserve"> </w:t>
      </w:r>
      <w:r w:rsidR="00FF71AE" w:rsidRPr="00BD2DFD">
        <w:rPr>
          <w:color w:val="70AD47" w:themeColor="accent6"/>
        </w:rPr>
        <w:t xml:space="preserve">(cf. Addendum No. 8 for further </w:t>
      </w:r>
      <w:r w:rsidR="00A70188" w:rsidRPr="00BD2DFD">
        <w:rPr>
          <w:color w:val="70AD47" w:themeColor="accent6"/>
        </w:rPr>
        <w:t>information)</w:t>
      </w:r>
    </w:p>
    <w:p w14:paraId="07D4CD19"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09CCF571"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IX</w:t>
      </w:r>
    </w:p>
    <w:p w14:paraId="16F0B192"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DUTIES OF CHURCH OFFICERS</w:t>
      </w:r>
    </w:p>
    <w:p w14:paraId="2AD8DF7C"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5D025E24" w14:textId="15AC344A" w:rsidR="00F41E37" w:rsidRPr="00555642" w:rsidRDefault="00F41E37" w:rsidP="00F41E37">
      <w:pPr>
        <w:autoSpaceDE w:val="0"/>
        <w:autoSpaceDN w:val="0"/>
        <w:adjustRightInd w:val="0"/>
        <w:spacing w:line="240" w:lineRule="auto"/>
        <w:rPr>
          <w:rFonts w:ascii="Arial" w:hAnsi="Arial" w:cs="Arial"/>
          <w:color w:val="70AD47" w:themeColor="accent6"/>
          <w:sz w:val="24"/>
          <w:szCs w:val="24"/>
          <w:rPrChange w:id="2" w:author="Greg Schroeder" w:date="2022-07-25T14:44:00Z">
            <w:rPr>
              <w:rFonts w:ascii="Arial" w:hAnsi="Arial" w:cs="Arial"/>
              <w:color w:val="00B050"/>
              <w:sz w:val="24"/>
              <w:szCs w:val="24"/>
            </w:rPr>
          </w:rPrChange>
        </w:rPr>
      </w:pPr>
      <w:r w:rsidRPr="001C5C99">
        <w:rPr>
          <w:rFonts w:ascii="Arial" w:hAnsi="Arial" w:cs="Arial"/>
          <w:b/>
          <w:bCs/>
          <w:color w:val="0033CC"/>
          <w:sz w:val="24"/>
          <w:szCs w:val="24"/>
        </w:rPr>
        <w:t xml:space="preserve">Section 1. </w:t>
      </w:r>
      <w:r w:rsidR="00C00E1E">
        <w:rPr>
          <w:rFonts w:ascii="Arial" w:hAnsi="Arial" w:cs="Arial"/>
          <w:b/>
          <w:bCs/>
          <w:color w:val="0033CC"/>
          <w:sz w:val="24"/>
          <w:szCs w:val="24"/>
        </w:rPr>
        <w:t>Lead</w:t>
      </w:r>
      <w:r w:rsidR="00C00E1E" w:rsidRPr="001C5C99">
        <w:rPr>
          <w:rFonts w:ascii="Arial" w:hAnsi="Arial" w:cs="Arial"/>
          <w:b/>
          <w:bCs/>
          <w:color w:val="0033CC"/>
          <w:sz w:val="24"/>
          <w:szCs w:val="24"/>
        </w:rPr>
        <w:t xml:space="preserve"> </w:t>
      </w:r>
      <w:r w:rsidRPr="001C5C99">
        <w:rPr>
          <w:rFonts w:ascii="Arial" w:hAnsi="Arial" w:cs="Arial"/>
          <w:b/>
          <w:bCs/>
          <w:color w:val="0033CC"/>
          <w:sz w:val="24"/>
          <w:szCs w:val="24"/>
        </w:rPr>
        <w:t xml:space="preserve">Pastor. </w:t>
      </w:r>
      <w:r w:rsidRPr="001C5C99">
        <w:rPr>
          <w:rFonts w:ascii="Arial" w:hAnsi="Arial" w:cs="Arial"/>
          <w:color w:val="0033CC"/>
          <w:sz w:val="24"/>
          <w:szCs w:val="24"/>
        </w:rPr>
        <w:t xml:space="preserve">The </w:t>
      </w:r>
      <w:r w:rsidR="00C00E1E">
        <w:rPr>
          <w:rFonts w:ascii="Arial" w:hAnsi="Arial" w:cs="Arial"/>
          <w:color w:val="0033CC"/>
          <w:sz w:val="24"/>
          <w:szCs w:val="24"/>
        </w:rPr>
        <w:t>lead</w:t>
      </w:r>
      <w:r w:rsidR="00C00E1E" w:rsidRPr="001C5C99">
        <w:rPr>
          <w:rFonts w:ascii="Arial" w:hAnsi="Arial" w:cs="Arial"/>
          <w:color w:val="0033CC"/>
          <w:sz w:val="24"/>
          <w:szCs w:val="24"/>
        </w:rPr>
        <w:t xml:space="preserve"> </w:t>
      </w:r>
      <w:r w:rsidRPr="001C5C99">
        <w:rPr>
          <w:rFonts w:ascii="Arial" w:hAnsi="Arial" w:cs="Arial"/>
          <w:color w:val="0033CC"/>
          <w:sz w:val="24"/>
          <w:szCs w:val="24"/>
        </w:rPr>
        <w:t xml:space="preserve">pastor shall have oversight of this church. He shall be chairman of the governance authority except as he may choose to proceed according to the provisions in Article VI. He shall preside at all </w:t>
      </w:r>
      <w:r w:rsidRPr="00B24633">
        <w:rPr>
          <w:rFonts w:ascii="Arial" w:hAnsi="Arial" w:cs="Arial"/>
          <w:color w:val="0033CC"/>
          <w:sz w:val="24"/>
          <w:szCs w:val="24"/>
        </w:rPr>
        <w:t>regular</w:t>
      </w:r>
      <w:r w:rsidRPr="001C5C99">
        <w:rPr>
          <w:rFonts w:ascii="Arial" w:hAnsi="Arial" w:cs="Arial"/>
          <w:color w:val="0033CC"/>
          <w:sz w:val="24"/>
          <w:szCs w:val="24"/>
        </w:rPr>
        <w:t xml:space="preserve"> or special meetings of the church membership. He is a member ex officio of all church committees and organizations. </w:t>
      </w:r>
      <w:r w:rsidRPr="00B24633">
        <w:rPr>
          <w:rFonts w:ascii="Arial" w:hAnsi="Arial" w:cs="Arial"/>
          <w:color w:val="0033CC"/>
          <w:sz w:val="24"/>
          <w:szCs w:val="24"/>
        </w:rPr>
        <w:t>When the membership has no pastor, the chairman or vice chairman of the governance authority shall have oversight of the church in conjunction with the district superintendent.</w:t>
      </w:r>
      <w:r w:rsidRPr="001C5C99">
        <w:rPr>
          <w:rFonts w:ascii="Arial" w:hAnsi="Arial" w:cs="Arial"/>
          <w:color w:val="0033CC"/>
          <w:sz w:val="24"/>
          <w:szCs w:val="24"/>
        </w:rPr>
        <w:t xml:space="preserve"> The </w:t>
      </w:r>
      <w:r w:rsidR="00C00E1E">
        <w:rPr>
          <w:rFonts w:ascii="Arial" w:hAnsi="Arial" w:cs="Arial"/>
          <w:color w:val="0033CC"/>
          <w:sz w:val="24"/>
          <w:szCs w:val="24"/>
        </w:rPr>
        <w:t>lead</w:t>
      </w:r>
      <w:r w:rsidR="00C00E1E" w:rsidRPr="001C5C99">
        <w:rPr>
          <w:rFonts w:ascii="Arial" w:hAnsi="Arial" w:cs="Arial"/>
          <w:color w:val="0033CC"/>
          <w:sz w:val="24"/>
          <w:szCs w:val="24"/>
        </w:rPr>
        <w:t xml:space="preserve"> </w:t>
      </w:r>
      <w:r w:rsidRPr="001C5C99">
        <w:rPr>
          <w:rFonts w:ascii="Arial" w:hAnsi="Arial" w:cs="Arial"/>
          <w:color w:val="0033CC"/>
          <w:sz w:val="24"/>
          <w:szCs w:val="24"/>
        </w:rPr>
        <w:t>pastor shall be the president of this church where such office is required by law.</w:t>
      </w:r>
      <w:r w:rsidR="00B24633">
        <w:rPr>
          <w:rFonts w:ascii="Arial" w:hAnsi="Arial" w:cs="Arial"/>
          <w:color w:val="0033CC"/>
          <w:sz w:val="24"/>
          <w:szCs w:val="24"/>
        </w:rPr>
        <w:t xml:space="preserve"> </w:t>
      </w:r>
      <w:r w:rsidR="00B24633" w:rsidRPr="00555642">
        <w:rPr>
          <w:rFonts w:ascii="Arial" w:hAnsi="Arial" w:cs="Arial"/>
          <w:color w:val="70AD47" w:themeColor="accent6"/>
          <w:sz w:val="24"/>
          <w:szCs w:val="24"/>
          <w:rPrChange w:id="3" w:author="Greg Schroeder" w:date="2022-07-25T14:44:00Z">
            <w:rPr>
              <w:rFonts w:ascii="Arial" w:hAnsi="Arial" w:cs="Arial"/>
              <w:color w:val="00B050"/>
              <w:sz w:val="24"/>
              <w:szCs w:val="24"/>
            </w:rPr>
          </w:rPrChange>
        </w:rPr>
        <w:t>(cf. Addendum No. 9</w:t>
      </w:r>
      <w:r w:rsidR="00B42C26" w:rsidRPr="00555642">
        <w:rPr>
          <w:rFonts w:ascii="Arial" w:hAnsi="Arial" w:cs="Arial"/>
          <w:color w:val="70AD47" w:themeColor="accent6"/>
          <w:sz w:val="24"/>
          <w:szCs w:val="24"/>
          <w:rPrChange w:id="4" w:author="Greg Schroeder" w:date="2022-07-25T14:44:00Z">
            <w:rPr>
              <w:rFonts w:ascii="Arial" w:hAnsi="Arial" w:cs="Arial"/>
              <w:color w:val="00B050"/>
              <w:sz w:val="24"/>
              <w:szCs w:val="24"/>
            </w:rPr>
          </w:rPrChange>
        </w:rPr>
        <w:t xml:space="preserve"> &amp;10</w:t>
      </w:r>
      <w:r w:rsidR="00B24633" w:rsidRPr="00555642">
        <w:rPr>
          <w:rFonts w:ascii="Arial" w:hAnsi="Arial" w:cs="Arial"/>
          <w:color w:val="70AD47" w:themeColor="accent6"/>
          <w:sz w:val="24"/>
          <w:szCs w:val="24"/>
          <w:rPrChange w:id="5" w:author="Greg Schroeder" w:date="2022-07-25T14:44:00Z">
            <w:rPr>
              <w:rFonts w:ascii="Arial" w:hAnsi="Arial" w:cs="Arial"/>
              <w:color w:val="00B050"/>
              <w:sz w:val="24"/>
              <w:szCs w:val="24"/>
            </w:rPr>
          </w:rPrChange>
        </w:rPr>
        <w:t xml:space="preserve"> for further information)</w:t>
      </w:r>
    </w:p>
    <w:p w14:paraId="3EE27537"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10B790F5"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2. Secretary. </w:t>
      </w:r>
      <w:r w:rsidRPr="001C5C99">
        <w:rPr>
          <w:rFonts w:ascii="Arial" w:hAnsi="Arial" w:cs="Arial"/>
          <w:color w:val="0033CC"/>
          <w:sz w:val="24"/>
          <w:szCs w:val="24"/>
        </w:rPr>
        <w:t>The secretary shall keep the minutes of membership meetings and conduct the correspondence of this church as directed by the governance authority. The secretary shall attend and keep minutes of other meetings as specified in the local church bylaws.</w:t>
      </w:r>
      <w:r w:rsidR="00CD6283">
        <w:rPr>
          <w:rFonts w:ascii="Arial" w:hAnsi="Arial" w:cs="Arial"/>
          <w:color w:val="0033CC"/>
          <w:sz w:val="24"/>
          <w:szCs w:val="24"/>
        </w:rPr>
        <w:t xml:space="preserve"> </w:t>
      </w:r>
    </w:p>
    <w:p w14:paraId="6D40AF8A"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659B253C" w14:textId="78AB89DA" w:rsidR="00F41E37" w:rsidRPr="00555642" w:rsidRDefault="00F41E37" w:rsidP="00F41E37">
      <w:pPr>
        <w:autoSpaceDE w:val="0"/>
        <w:autoSpaceDN w:val="0"/>
        <w:adjustRightInd w:val="0"/>
        <w:spacing w:line="240" w:lineRule="auto"/>
        <w:rPr>
          <w:rFonts w:ascii="Arial" w:hAnsi="Arial" w:cs="Arial"/>
          <w:color w:val="70AD47" w:themeColor="accent6"/>
          <w:sz w:val="24"/>
          <w:szCs w:val="24"/>
          <w:rPrChange w:id="6" w:author="Greg Schroeder" w:date="2022-07-25T14:44:00Z">
            <w:rPr>
              <w:rFonts w:ascii="Arial" w:hAnsi="Arial" w:cs="Arial"/>
              <w:color w:val="0033CC"/>
              <w:sz w:val="24"/>
              <w:szCs w:val="24"/>
            </w:rPr>
          </w:rPrChange>
        </w:rPr>
      </w:pPr>
      <w:r w:rsidRPr="001C5C99">
        <w:rPr>
          <w:rFonts w:ascii="Arial" w:hAnsi="Arial" w:cs="Arial"/>
          <w:b/>
          <w:bCs/>
          <w:color w:val="0033CC"/>
          <w:sz w:val="24"/>
          <w:szCs w:val="24"/>
        </w:rPr>
        <w:t xml:space="preserve">Section 3. Treasurer. </w:t>
      </w:r>
      <w:r w:rsidRPr="001C5C99">
        <w:rPr>
          <w:rFonts w:ascii="Arial" w:hAnsi="Arial" w:cs="Arial"/>
          <w:color w:val="0033CC"/>
          <w:sz w:val="24"/>
          <w:szCs w:val="24"/>
        </w:rPr>
        <w:t xml:space="preserve">The treasurer shall receive all monies of this church and shall be responsible for the payment of all bills on the order of the governance authority as specified by the local church bylaws, keeping proper book records of all transactions, and filing canceled vouchers and receipts for payments made. The governance authority shall determine where funds of this church shall be kept. </w:t>
      </w:r>
      <w:r w:rsidRPr="00B24633">
        <w:rPr>
          <w:rFonts w:ascii="Arial" w:hAnsi="Arial" w:cs="Arial"/>
          <w:color w:val="0033CC"/>
          <w:sz w:val="24"/>
          <w:szCs w:val="24"/>
        </w:rPr>
        <w:t>No offerings shall be solicited from the membership except upon approval of the governance authority</w:t>
      </w:r>
      <w:r w:rsidRPr="001C5C99">
        <w:rPr>
          <w:rFonts w:ascii="Arial" w:hAnsi="Arial" w:cs="Arial"/>
          <w:color w:val="0033CC"/>
          <w:sz w:val="24"/>
          <w:szCs w:val="24"/>
        </w:rPr>
        <w:t>.</w:t>
      </w:r>
      <w:r w:rsidR="00B24633">
        <w:rPr>
          <w:rFonts w:ascii="Arial" w:hAnsi="Arial" w:cs="Arial"/>
          <w:color w:val="0033CC"/>
          <w:sz w:val="24"/>
          <w:szCs w:val="24"/>
        </w:rPr>
        <w:t xml:space="preserve"> </w:t>
      </w:r>
      <w:r w:rsidR="00B24633" w:rsidRPr="00555642">
        <w:rPr>
          <w:rFonts w:ascii="Arial" w:hAnsi="Arial" w:cs="Arial"/>
          <w:color w:val="70AD47" w:themeColor="accent6"/>
          <w:sz w:val="24"/>
          <w:szCs w:val="24"/>
          <w:rPrChange w:id="7" w:author="Greg Schroeder" w:date="2022-07-25T14:44:00Z">
            <w:rPr>
              <w:rFonts w:ascii="Arial" w:hAnsi="Arial" w:cs="Arial"/>
              <w:color w:val="00B050"/>
              <w:sz w:val="24"/>
              <w:szCs w:val="24"/>
            </w:rPr>
          </w:rPrChange>
        </w:rPr>
        <w:t>(cf. Addendum No.1</w:t>
      </w:r>
      <w:r w:rsidR="00B42C26" w:rsidRPr="00555642">
        <w:rPr>
          <w:rFonts w:ascii="Arial" w:hAnsi="Arial" w:cs="Arial"/>
          <w:color w:val="70AD47" w:themeColor="accent6"/>
          <w:sz w:val="24"/>
          <w:szCs w:val="24"/>
          <w:rPrChange w:id="8" w:author="Greg Schroeder" w:date="2022-07-25T14:44:00Z">
            <w:rPr>
              <w:rFonts w:ascii="Arial" w:hAnsi="Arial" w:cs="Arial"/>
              <w:color w:val="00B050"/>
              <w:sz w:val="24"/>
              <w:szCs w:val="24"/>
            </w:rPr>
          </w:rPrChange>
        </w:rPr>
        <w:t>1</w:t>
      </w:r>
      <w:r w:rsidR="00B24633" w:rsidRPr="00555642">
        <w:rPr>
          <w:rFonts w:ascii="Arial" w:hAnsi="Arial" w:cs="Arial"/>
          <w:color w:val="70AD47" w:themeColor="accent6"/>
          <w:sz w:val="24"/>
          <w:szCs w:val="24"/>
          <w:rPrChange w:id="9" w:author="Greg Schroeder" w:date="2022-07-25T14:44:00Z">
            <w:rPr>
              <w:rFonts w:ascii="Arial" w:hAnsi="Arial" w:cs="Arial"/>
              <w:color w:val="00B050"/>
              <w:sz w:val="24"/>
              <w:szCs w:val="24"/>
            </w:rPr>
          </w:rPrChange>
        </w:rPr>
        <w:t xml:space="preserve"> for further information)</w:t>
      </w:r>
    </w:p>
    <w:p w14:paraId="0BF0626A"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1FFC3A67"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4. Missionary Treasurer. </w:t>
      </w:r>
      <w:r w:rsidRPr="001C5C99">
        <w:rPr>
          <w:rFonts w:ascii="Arial" w:hAnsi="Arial" w:cs="Arial"/>
          <w:color w:val="0033CC"/>
          <w:sz w:val="24"/>
          <w:szCs w:val="24"/>
        </w:rPr>
        <w:t>When required by local church bylaws, the missionary treasurer shall account for all missionary monies and oversee the forwarding of the same to the treasurer of The Christian and Missionary Alliance on or before the tenth of the following month.</w:t>
      </w:r>
    </w:p>
    <w:p w14:paraId="2A59363E"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3B82C489" w14:textId="77777777"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5. Assistant Treasurer. </w:t>
      </w:r>
      <w:r w:rsidRPr="001C5C99">
        <w:rPr>
          <w:rFonts w:ascii="Arial" w:hAnsi="Arial" w:cs="Arial"/>
          <w:color w:val="0033CC"/>
          <w:sz w:val="24"/>
          <w:szCs w:val="24"/>
        </w:rPr>
        <w:t>The assistant treasurer shall, with another person or persons appointed by the governance authority, be responsible to count all monies and keep a separate record of all receipts. The assistant treasurer may be empowered to issue receipts to the donors.</w:t>
      </w:r>
    </w:p>
    <w:p w14:paraId="22BA97B5" w14:textId="77777777" w:rsidR="00E72CBF" w:rsidRDefault="00E72CBF" w:rsidP="00F41E37">
      <w:pPr>
        <w:autoSpaceDE w:val="0"/>
        <w:autoSpaceDN w:val="0"/>
        <w:adjustRightInd w:val="0"/>
        <w:spacing w:line="240" w:lineRule="auto"/>
        <w:rPr>
          <w:rFonts w:ascii="Arial" w:hAnsi="Arial" w:cs="Arial"/>
          <w:color w:val="0033CC"/>
          <w:sz w:val="24"/>
          <w:szCs w:val="24"/>
        </w:rPr>
      </w:pPr>
    </w:p>
    <w:p w14:paraId="6B5ACFB8" w14:textId="77777777" w:rsidR="00E72CBF" w:rsidRPr="00E72CBF" w:rsidRDefault="00B76841" w:rsidP="00E72CBF">
      <w:pPr>
        <w:pStyle w:val="Heading1"/>
        <w:rPr>
          <w:rFonts w:asciiTheme="minorHAnsi" w:hAnsiTheme="minorHAnsi"/>
          <w:i/>
        </w:rPr>
      </w:pPr>
      <w:r w:rsidRPr="00B76841">
        <w:rPr>
          <w:rFonts w:asciiTheme="minorHAnsi" w:hAnsiTheme="minorHAnsi"/>
          <w:i/>
          <w:iCs/>
          <w:szCs w:val="22"/>
        </w:rPr>
        <w:t xml:space="preserve">BYLAW </w:t>
      </w:r>
      <w:r w:rsidRPr="00B76841">
        <w:rPr>
          <w:rFonts w:asciiTheme="minorHAnsi" w:hAnsiTheme="minorHAnsi"/>
          <w:bCs w:val="0"/>
          <w:i/>
          <w:iCs/>
          <w:szCs w:val="22"/>
        </w:rPr>
        <w:t xml:space="preserve">(RVAC) - </w:t>
      </w:r>
      <w:r w:rsidR="00E72CBF" w:rsidRPr="00B76841">
        <w:rPr>
          <w:rFonts w:asciiTheme="minorHAnsi" w:hAnsiTheme="minorHAnsi"/>
          <w:i/>
        </w:rPr>
        <w:t>ARTICLE</w:t>
      </w:r>
      <w:r w:rsidR="00E72CBF" w:rsidRPr="00E72CBF">
        <w:rPr>
          <w:rFonts w:asciiTheme="minorHAnsi" w:hAnsiTheme="minorHAnsi"/>
          <w:i/>
        </w:rPr>
        <w:t xml:space="preserve"> IX – DUTIES OF CHURCH OFFICERS</w:t>
      </w:r>
    </w:p>
    <w:p w14:paraId="15DFC54D" w14:textId="77777777" w:rsidR="00E72CBF" w:rsidRDefault="00E72CBF" w:rsidP="00E72CBF">
      <w:pPr>
        <w:autoSpaceDE w:val="0"/>
        <w:rPr>
          <w:i/>
        </w:rPr>
      </w:pPr>
    </w:p>
    <w:p w14:paraId="44A0CD66" w14:textId="77777777" w:rsidR="00E72CBF" w:rsidRPr="001E0540" w:rsidRDefault="00E72CBF" w:rsidP="00DE55FC">
      <w:pPr>
        <w:pStyle w:val="ListParagraph"/>
        <w:numPr>
          <w:ilvl w:val="0"/>
          <w:numId w:val="14"/>
        </w:numPr>
        <w:autoSpaceDE w:val="0"/>
        <w:rPr>
          <w:i/>
        </w:rPr>
      </w:pPr>
      <w:r w:rsidRPr="001E0540">
        <w:rPr>
          <w:i/>
        </w:rPr>
        <w:t>SECRETARY</w:t>
      </w:r>
      <w:r w:rsidR="00E0052B" w:rsidRPr="001E0540">
        <w:rPr>
          <w:i/>
        </w:rPr>
        <w:t>:</w:t>
      </w:r>
      <w:r w:rsidRPr="001E0540">
        <w:rPr>
          <w:i/>
        </w:rPr>
        <w:t xml:space="preserve">  The </w:t>
      </w:r>
      <w:r w:rsidR="00E83640">
        <w:rPr>
          <w:i/>
        </w:rPr>
        <w:t>S</w:t>
      </w:r>
      <w:r w:rsidRPr="001E0540">
        <w:rPr>
          <w:i/>
        </w:rPr>
        <w:t>ecretary shall attend and keep the minutes of all membership meetings and Governing Board meetings.</w:t>
      </w:r>
      <w:r w:rsidR="00CD6283" w:rsidRPr="001E0540">
        <w:rPr>
          <w:i/>
        </w:rPr>
        <w:t xml:space="preserve"> </w:t>
      </w:r>
    </w:p>
    <w:p w14:paraId="67F4A542" w14:textId="77777777" w:rsidR="00E72CBF" w:rsidRPr="001C5E5F" w:rsidRDefault="00E72CBF" w:rsidP="001E0540">
      <w:pPr>
        <w:autoSpaceDE w:val="0"/>
        <w:rPr>
          <w:i/>
        </w:rPr>
      </w:pPr>
    </w:p>
    <w:p w14:paraId="2F74C1B3" w14:textId="77777777" w:rsidR="00E72CBF" w:rsidRPr="001E0540" w:rsidRDefault="006C1A17" w:rsidP="00DE55FC">
      <w:pPr>
        <w:pStyle w:val="ListParagraph"/>
        <w:numPr>
          <w:ilvl w:val="0"/>
          <w:numId w:val="14"/>
        </w:numPr>
        <w:autoSpaceDE w:val="0"/>
        <w:rPr>
          <w:i/>
        </w:rPr>
      </w:pPr>
      <w:r w:rsidRPr="001E0540">
        <w:rPr>
          <w:i/>
        </w:rPr>
        <w:t xml:space="preserve">TREASURER: The </w:t>
      </w:r>
      <w:r w:rsidR="00D438C5">
        <w:rPr>
          <w:i/>
        </w:rPr>
        <w:t>T</w:t>
      </w:r>
      <w:r w:rsidR="00D438C5" w:rsidRPr="001E0540">
        <w:rPr>
          <w:i/>
        </w:rPr>
        <w:t>reasurer</w:t>
      </w:r>
      <w:r w:rsidRPr="001E0540">
        <w:rPr>
          <w:i/>
        </w:rPr>
        <w:t xml:space="preserve"> has general </w:t>
      </w:r>
      <w:r w:rsidR="001C5E5F" w:rsidRPr="001E0540">
        <w:rPr>
          <w:i/>
        </w:rPr>
        <w:t>oversight</w:t>
      </w:r>
      <w:r w:rsidR="00804C6E" w:rsidRPr="001E0540">
        <w:rPr>
          <w:i/>
        </w:rPr>
        <w:t xml:space="preserve"> of all financial matters </w:t>
      </w:r>
      <w:r w:rsidRPr="001E0540">
        <w:rPr>
          <w:i/>
        </w:rPr>
        <w:t xml:space="preserve">in the church. </w:t>
      </w:r>
    </w:p>
    <w:p w14:paraId="2D37B902" w14:textId="77777777" w:rsidR="00804C6E" w:rsidRPr="001C5E5F" w:rsidRDefault="00804C6E" w:rsidP="001E0540">
      <w:pPr>
        <w:autoSpaceDE w:val="0"/>
        <w:rPr>
          <w:i/>
        </w:rPr>
      </w:pPr>
    </w:p>
    <w:p w14:paraId="4DC1586B" w14:textId="77777777" w:rsidR="00EA2277" w:rsidRPr="001E0540" w:rsidRDefault="00804C6E" w:rsidP="00DE55FC">
      <w:pPr>
        <w:pStyle w:val="ListParagraph"/>
        <w:numPr>
          <w:ilvl w:val="0"/>
          <w:numId w:val="14"/>
        </w:numPr>
        <w:autoSpaceDE w:val="0"/>
        <w:rPr>
          <w:i/>
        </w:rPr>
      </w:pPr>
      <w:r w:rsidRPr="001E0540">
        <w:rPr>
          <w:i/>
        </w:rPr>
        <w:t xml:space="preserve">ASSISTANT TREASURER: </w:t>
      </w:r>
      <w:r w:rsidR="00B64B50" w:rsidRPr="001E0540">
        <w:rPr>
          <w:i/>
        </w:rPr>
        <w:t xml:space="preserve">The </w:t>
      </w:r>
      <w:r w:rsidR="00E83640">
        <w:rPr>
          <w:i/>
        </w:rPr>
        <w:t>A</w:t>
      </w:r>
      <w:r w:rsidR="00E83640" w:rsidRPr="001E0540">
        <w:rPr>
          <w:i/>
        </w:rPr>
        <w:t xml:space="preserve">ssistant </w:t>
      </w:r>
      <w:r w:rsidR="00E83640">
        <w:rPr>
          <w:i/>
        </w:rPr>
        <w:t>T</w:t>
      </w:r>
      <w:r w:rsidR="00E83640" w:rsidRPr="001E0540">
        <w:rPr>
          <w:i/>
        </w:rPr>
        <w:t xml:space="preserve">reasurer </w:t>
      </w:r>
      <w:r w:rsidR="00B64B50" w:rsidRPr="001E0540">
        <w:rPr>
          <w:i/>
        </w:rPr>
        <w:t>shall provide separate accountability to the Governing Board</w:t>
      </w:r>
      <w:r w:rsidR="000D317C">
        <w:rPr>
          <w:i/>
        </w:rPr>
        <w:t xml:space="preserve">.  The Assistant Treasurer </w:t>
      </w:r>
      <w:r w:rsidR="00B64B50" w:rsidRPr="001E0540">
        <w:rPr>
          <w:i/>
        </w:rPr>
        <w:t xml:space="preserve">is not subordinate to the </w:t>
      </w:r>
      <w:r w:rsidR="00E83640">
        <w:rPr>
          <w:i/>
        </w:rPr>
        <w:t>T</w:t>
      </w:r>
      <w:r w:rsidR="00E83640" w:rsidRPr="001E0540">
        <w:rPr>
          <w:i/>
        </w:rPr>
        <w:t xml:space="preserve">reasurer </w:t>
      </w:r>
      <w:r w:rsidR="00B64B50" w:rsidRPr="001E0540">
        <w:rPr>
          <w:i/>
        </w:rPr>
        <w:t>in matters of dual control.</w:t>
      </w:r>
      <w:r w:rsidR="007F4A32" w:rsidRPr="001E0540">
        <w:rPr>
          <w:i/>
        </w:rPr>
        <w:t xml:space="preserve"> </w:t>
      </w:r>
    </w:p>
    <w:p w14:paraId="0D69E0C8" w14:textId="77777777" w:rsidR="00EA2277" w:rsidRPr="001C5E5F" w:rsidRDefault="00EA2277" w:rsidP="001E0540">
      <w:pPr>
        <w:pStyle w:val="ListParagraph"/>
        <w:autoSpaceDE w:val="0"/>
        <w:ind w:left="0"/>
        <w:rPr>
          <w:i/>
        </w:rPr>
      </w:pPr>
    </w:p>
    <w:p w14:paraId="31E11F51" w14:textId="77777777" w:rsidR="00EA2277" w:rsidRPr="001E0540" w:rsidRDefault="00484C94" w:rsidP="00DE55FC">
      <w:pPr>
        <w:pStyle w:val="ListParagraph"/>
        <w:numPr>
          <w:ilvl w:val="0"/>
          <w:numId w:val="14"/>
        </w:numPr>
        <w:autoSpaceDE w:val="0"/>
        <w:rPr>
          <w:i/>
        </w:rPr>
      </w:pPr>
      <w:r>
        <w:rPr>
          <w:i/>
        </w:rPr>
        <w:t xml:space="preserve">TERM OF OFFICE:  </w:t>
      </w:r>
      <w:r w:rsidR="007F4A32" w:rsidRPr="001E0540">
        <w:rPr>
          <w:i/>
        </w:rPr>
        <w:t xml:space="preserve">No member may serve more than six consecutive years in any individual or combined </w:t>
      </w:r>
      <w:r w:rsidR="00E83640">
        <w:rPr>
          <w:i/>
        </w:rPr>
        <w:t>c</w:t>
      </w:r>
      <w:r w:rsidR="00E83640" w:rsidRPr="001E0540">
        <w:rPr>
          <w:i/>
        </w:rPr>
        <w:t xml:space="preserve">hurch </w:t>
      </w:r>
      <w:r w:rsidR="00E83640">
        <w:rPr>
          <w:i/>
        </w:rPr>
        <w:t>o</w:t>
      </w:r>
      <w:r w:rsidR="00E83640" w:rsidRPr="001E0540">
        <w:rPr>
          <w:i/>
        </w:rPr>
        <w:t xml:space="preserve">fficer </w:t>
      </w:r>
      <w:r w:rsidR="007F4A32" w:rsidRPr="001E0540">
        <w:rPr>
          <w:i/>
        </w:rPr>
        <w:t>position.</w:t>
      </w:r>
    </w:p>
    <w:p w14:paraId="247B24EB" w14:textId="77777777" w:rsidR="00E72CBF" w:rsidRPr="001C5E5F" w:rsidRDefault="00E72CBF" w:rsidP="001E0540">
      <w:pPr>
        <w:autoSpaceDE w:val="0"/>
        <w:rPr>
          <w:i/>
        </w:rPr>
      </w:pPr>
    </w:p>
    <w:p w14:paraId="23441195" w14:textId="77777777" w:rsidR="00E72CBF" w:rsidRDefault="00E72CBF" w:rsidP="00DE55FC">
      <w:pPr>
        <w:pStyle w:val="ListParagraph"/>
        <w:numPr>
          <w:ilvl w:val="0"/>
          <w:numId w:val="14"/>
        </w:numPr>
        <w:autoSpaceDE w:val="0"/>
        <w:rPr>
          <w:i/>
        </w:rPr>
      </w:pPr>
      <w:r w:rsidRPr="001E0540">
        <w:rPr>
          <w:i/>
        </w:rPr>
        <w:t xml:space="preserve">POSITION DESCRIPTIONS:  The Governing Board shall issue individual position descriptions regarding the above positions.  Such position descriptions shall define responsibilities, delegate </w:t>
      </w:r>
      <w:proofErr w:type="gramStart"/>
      <w:r w:rsidRPr="001E0540">
        <w:rPr>
          <w:i/>
        </w:rPr>
        <w:t>authority</w:t>
      </w:r>
      <w:proofErr w:type="gramEnd"/>
      <w:r w:rsidRPr="001E0540">
        <w:rPr>
          <w:i/>
        </w:rPr>
        <w:t xml:space="preserve"> and specify accountability and are considered directive in nature.</w:t>
      </w:r>
    </w:p>
    <w:p w14:paraId="05633C2D" w14:textId="77777777" w:rsidR="004D4DFF" w:rsidRPr="004D4DFF" w:rsidRDefault="004D4DFF" w:rsidP="004D4DFF">
      <w:pPr>
        <w:pStyle w:val="ListParagraph"/>
        <w:rPr>
          <w:i/>
        </w:rPr>
      </w:pPr>
    </w:p>
    <w:p w14:paraId="4B0842EB" w14:textId="5A8A1A94" w:rsidR="00AE55FB" w:rsidRPr="00BD2DFD" w:rsidRDefault="00AE55FB" w:rsidP="00AE55FB">
      <w:pPr>
        <w:pStyle w:val="ListParagraph"/>
        <w:numPr>
          <w:ilvl w:val="0"/>
          <w:numId w:val="14"/>
        </w:numPr>
        <w:autoSpaceDE w:val="0"/>
        <w:rPr>
          <w:iCs/>
        </w:rPr>
      </w:pPr>
      <w:r w:rsidRPr="00C538AF">
        <w:rPr>
          <w:i/>
        </w:rPr>
        <w:t>OFFERINGS:</w:t>
      </w:r>
      <w:r w:rsidRPr="00AE55FB">
        <w:rPr>
          <w:i/>
        </w:rPr>
        <w:t xml:space="preserve">  Offerings taken during regular church functions (e.g., worship service, Sunday school) maintain continuous approval from the Governing Board.</w:t>
      </w:r>
      <w:r>
        <w:rPr>
          <w:i/>
        </w:rPr>
        <w:t xml:space="preserve">  </w:t>
      </w:r>
      <w:r w:rsidRPr="00AE55FB">
        <w:rPr>
          <w:i/>
        </w:rPr>
        <w:t xml:space="preserve">Special offerings for the benefit of a specific person(s) or offerings that are not regularly occurring (i.e., love offerings) must be approved by the Governing Board </w:t>
      </w:r>
      <w:r w:rsidR="00536678">
        <w:rPr>
          <w:i/>
        </w:rPr>
        <w:t xml:space="preserve">or Senior Pastor </w:t>
      </w:r>
      <w:r w:rsidRPr="00AE55FB">
        <w:rPr>
          <w:i/>
        </w:rPr>
        <w:t>prior to collection</w:t>
      </w:r>
      <w:r w:rsidRPr="003B7253">
        <w:rPr>
          <w:i/>
        </w:rPr>
        <w:t>.</w:t>
      </w:r>
      <w:r w:rsidR="00B24633" w:rsidRPr="001901E2">
        <w:rPr>
          <w:i/>
          <w:color w:val="00B050"/>
        </w:rPr>
        <w:t xml:space="preserve"> </w:t>
      </w:r>
      <w:r w:rsidR="00B24633" w:rsidRPr="00555642">
        <w:rPr>
          <w:iCs/>
          <w:color w:val="70AD47" w:themeColor="accent6"/>
          <w:rPrChange w:id="10" w:author="Greg Schroeder" w:date="2022-07-25T14:42:00Z">
            <w:rPr>
              <w:iCs/>
              <w:color w:val="00B050"/>
            </w:rPr>
          </w:rPrChange>
        </w:rPr>
        <w:t>(cf. Addendum No. 1</w:t>
      </w:r>
      <w:r w:rsidR="00D12A01" w:rsidRPr="00555642">
        <w:rPr>
          <w:iCs/>
          <w:color w:val="70AD47" w:themeColor="accent6"/>
          <w:rPrChange w:id="11" w:author="Greg Schroeder" w:date="2022-07-25T14:42:00Z">
            <w:rPr>
              <w:iCs/>
              <w:color w:val="00B050"/>
            </w:rPr>
          </w:rPrChange>
        </w:rPr>
        <w:t>1</w:t>
      </w:r>
      <w:r w:rsidR="00B24633" w:rsidRPr="00555642">
        <w:rPr>
          <w:iCs/>
          <w:color w:val="70AD47" w:themeColor="accent6"/>
          <w:rPrChange w:id="12" w:author="Greg Schroeder" w:date="2022-07-25T14:42:00Z">
            <w:rPr>
              <w:iCs/>
              <w:color w:val="00B050"/>
            </w:rPr>
          </w:rPrChange>
        </w:rPr>
        <w:t xml:space="preserve"> </w:t>
      </w:r>
      <w:del w:id="13" w:author="Greg Schroeder" w:date="2022-07-25T14:42:00Z">
        <w:r w:rsidR="00D12A01" w:rsidRPr="00555642" w:rsidDel="00555642">
          <w:rPr>
            <w:iCs/>
            <w:color w:val="70AD47" w:themeColor="accent6"/>
            <w:rPrChange w:id="14" w:author="Greg Schroeder" w:date="2022-07-25T14:42:00Z">
              <w:rPr>
                <w:iCs/>
                <w:color w:val="00B050"/>
              </w:rPr>
            </w:rPrChange>
          </w:rPr>
          <w:delText xml:space="preserve"> </w:delText>
        </w:r>
      </w:del>
      <w:r w:rsidR="00B24633" w:rsidRPr="00555642">
        <w:rPr>
          <w:iCs/>
          <w:color w:val="70AD47" w:themeColor="accent6"/>
          <w:rPrChange w:id="15" w:author="Greg Schroeder" w:date="2022-07-25T14:42:00Z">
            <w:rPr>
              <w:iCs/>
              <w:color w:val="00B050"/>
            </w:rPr>
          </w:rPrChange>
        </w:rPr>
        <w:t>or further information)</w:t>
      </w:r>
    </w:p>
    <w:p w14:paraId="16FC1088"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5F12FF1B"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w:t>
      </w:r>
    </w:p>
    <w:p w14:paraId="76D19682"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COMMITTEES AND ORGANIZATIONS</w:t>
      </w:r>
    </w:p>
    <w:p w14:paraId="6187E20D"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34F7EB0F" w14:textId="078752F5"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1. Elders. </w:t>
      </w:r>
      <w:r w:rsidRPr="001C5C99">
        <w:rPr>
          <w:rFonts w:ascii="Arial" w:hAnsi="Arial" w:cs="Arial"/>
          <w:color w:val="0033CC"/>
          <w:sz w:val="24"/>
          <w:szCs w:val="24"/>
        </w:rPr>
        <w:t xml:space="preserve">The call of Christ the Chief Shepherd to men to serve as elders is both discerned and confirmed by the church membership. Elders shall therefore be male members of this church and shall be elected as specified in the church bylaws. The pastor and the other elders are the highest level of servant leadership in the church. As </w:t>
      </w:r>
      <w:proofErr w:type="spellStart"/>
      <w:r w:rsidRPr="001C5C99">
        <w:rPr>
          <w:rFonts w:ascii="Arial" w:hAnsi="Arial" w:cs="Arial"/>
          <w:color w:val="0033CC"/>
          <w:sz w:val="24"/>
          <w:szCs w:val="24"/>
        </w:rPr>
        <w:t>undershepherds</w:t>
      </w:r>
      <w:proofErr w:type="spellEnd"/>
      <w:r w:rsidRPr="001C5C99">
        <w:rPr>
          <w:rFonts w:ascii="Arial" w:hAnsi="Arial" w:cs="Arial"/>
          <w:color w:val="0033CC"/>
          <w:sz w:val="24"/>
          <w:szCs w:val="24"/>
        </w:rPr>
        <w:t xml:space="preserve">, elders shall serve with the </w:t>
      </w:r>
      <w:r w:rsidR="001B494A">
        <w:rPr>
          <w:rFonts w:ascii="Arial" w:hAnsi="Arial" w:cs="Arial"/>
          <w:color w:val="0033CC"/>
          <w:sz w:val="24"/>
          <w:szCs w:val="24"/>
        </w:rPr>
        <w:t>lead</w:t>
      </w:r>
      <w:r w:rsidR="001B494A" w:rsidRPr="001C5C99">
        <w:rPr>
          <w:rFonts w:ascii="Arial" w:hAnsi="Arial" w:cs="Arial"/>
          <w:color w:val="0033CC"/>
          <w:sz w:val="24"/>
          <w:szCs w:val="24"/>
        </w:rPr>
        <w:t xml:space="preserve"> </w:t>
      </w:r>
      <w:r w:rsidRPr="001C5C99">
        <w:rPr>
          <w:rFonts w:ascii="Arial" w:hAnsi="Arial" w:cs="Arial"/>
          <w:color w:val="0033CC"/>
          <w:sz w:val="24"/>
          <w:szCs w:val="24"/>
        </w:rPr>
        <w:t xml:space="preserve">pastor to oversee both the temporal and spiritual affairs of the local church </w:t>
      </w:r>
      <w:proofErr w:type="gramStart"/>
      <w:r w:rsidRPr="001C5C99">
        <w:rPr>
          <w:rFonts w:ascii="Arial" w:hAnsi="Arial" w:cs="Arial"/>
          <w:color w:val="0033CC"/>
          <w:sz w:val="24"/>
          <w:szCs w:val="24"/>
        </w:rPr>
        <w:t>in order to</w:t>
      </w:r>
      <w:proofErr w:type="gramEnd"/>
      <w:r w:rsidRPr="001C5C99">
        <w:rPr>
          <w:rFonts w:ascii="Arial" w:hAnsi="Arial" w:cs="Arial"/>
          <w:color w:val="0033CC"/>
          <w:sz w:val="24"/>
          <w:szCs w:val="24"/>
        </w:rPr>
        <w:t xml:space="preserve"> accomplish Christ’s mission. They shall constitute the Committee on Membership. They shall be the Committee on Discipline in accordance with the Uniform Policy on Discipline,</w:t>
      </w:r>
    </w:p>
    <w:p w14:paraId="26B2AA38" w14:textId="0451ECC4" w:rsidR="00F7335D" w:rsidRPr="00F7335D" w:rsidRDefault="00F41E37" w:rsidP="00F7335D">
      <w:pPr>
        <w:autoSpaceDE w:val="0"/>
        <w:autoSpaceDN w:val="0"/>
        <w:adjustRightInd w:val="0"/>
        <w:spacing w:line="240" w:lineRule="auto"/>
        <w:rPr>
          <w:rFonts w:ascii="Arial" w:hAnsi="Arial" w:cs="Arial"/>
          <w:color w:val="70AD47" w:themeColor="accent6"/>
          <w:sz w:val="24"/>
          <w:szCs w:val="24"/>
        </w:rPr>
      </w:pPr>
      <w:r w:rsidRPr="001C5C99">
        <w:rPr>
          <w:rFonts w:ascii="Arial" w:hAnsi="Arial" w:cs="Arial"/>
          <w:color w:val="0033CC"/>
          <w:sz w:val="24"/>
          <w:szCs w:val="24"/>
        </w:rPr>
        <w:t>Restoration, and Appeal of The Christian and Missionary Alliance. All officers, committees, and organizations except the Nominating Committee are amenable to the collective oversight of the elders through the governance authority</w:t>
      </w:r>
      <w:r w:rsidRPr="00F7335D">
        <w:rPr>
          <w:rFonts w:ascii="Arial" w:hAnsi="Arial" w:cs="Arial"/>
          <w:color w:val="70AD47" w:themeColor="accent6"/>
          <w:sz w:val="24"/>
          <w:szCs w:val="24"/>
        </w:rPr>
        <w:t>.</w:t>
      </w:r>
      <w:r w:rsidR="00F7335D" w:rsidRPr="00F7335D">
        <w:rPr>
          <w:rFonts w:ascii="Arial" w:hAnsi="Arial" w:cs="Arial"/>
          <w:color w:val="70AD47" w:themeColor="accent6"/>
          <w:sz w:val="24"/>
          <w:szCs w:val="24"/>
        </w:rPr>
        <w:t xml:space="preserve"> </w:t>
      </w:r>
      <w:r w:rsidR="00F7335D" w:rsidRPr="00F7335D">
        <w:rPr>
          <w:rFonts w:ascii="Arial" w:hAnsi="Arial" w:cs="Arial"/>
          <w:color w:val="70AD47" w:themeColor="accent6"/>
          <w:sz w:val="24"/>
          <w:szCs w:val="24"/>
        </w:rPr>
        <w:t xml:space="preserve">(cf. Addendum No. </w:t>
      </w:r>
      <w:r w:rsidR="00555642" w:rsidRPr="00F7335D">
        <w:rPr>
          <w:rFonts w:ascii="Arial" w:hAnsi="Arial" w:cs="Arial"/>
          <w:color w:val="70AD47" w:themeColor="accent6"/>
          <w:sz w:val="24"/>
          <w:szCs w:val="24"/>
        </w:rPr>
        <w:t>1</w:t>
      </w:r>
      <w:r w:rsidR="00555642">
        <w:rPr>
          <w:rFonts w:ascii="Arial" w:hAnsi="Arial" w:cs="Arial"/>
          <w:color w:val="70AD47" w:themeColor="accent6"/>
          <w:sz w:val="24"/>
          <w:szCs w:val="24"/>
        </w:rPr>
        <w:t>3</w:t>
      </w:r>
      <w:r w:rsidR="00555642" w:rsidRPr="00F7335D">
        <w:rPr>
          <w:rFonts w:ascii="Arial" w:hAnsi="Arial" w:cs="Arial"/>
          <w:color w:val="70AD47" w:themeColor="accent6"/>
          <w:sz w:val="24"/>
          <w:szCs w:val="24"/>
        </w:rPr>
        <w:t xml:space="preserve"> </w:t>
      </w:r>
      <w:r w:rsidR="00F7335D" w:rsidRPr="00F7335D">
        <w:rPr>
          <w:rFonts w:ascii="Arial" w:hAnsi="Arial" w:cs="Arial"/>
          <w:color w:val="70AD47" w:themeColor="accent6"/>
          <w:sz w:val="24"/>
          <w:szCs w:val="24"/>
        </w:rPr>
        <w:t>for further information)</w:t>
      </w:r>
    </w:p>
    <w:p w14:paraId="26016C3A" w14:textId="2F38F16C"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1FA1B561"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49EB95A5" w14:textId="25D3D114" w:rsidR="00C538AF" w:rsidRPr="001901E2" w:rsidRDefault="00F41E37" w:rsidP="00C538AF">
      <w:pPr>
        <w:autoSpaceDE w:val="0"/>
        <w:autoSpaceDN w:val="0"/>
        <w:adjustRightInd w:val="0"/>
        <w:spacing w:line="240" w:lineRule="auto"/>
        <w:rPr>
          <w:rFonts w:ascii="Arial" w:hAnsi="Arial" w:cs="Arial"/>
          <w:color w:val="70AD47" w:themeColor="accent6"/>
          <w:sz w:val="24"/>
          <w:szCs w:val="24"/>
        </w:rPr>
      </w:pPr>
      <w:r w:rsidRPr="001C5C99">
        <w:rPr>
          <w:rFonts w:ascii="Arial" w:hAnsi="Arial" w:cs="Arial"/>
          <w:b/>
          <w:bCs/>
          <w:color w:val="0033CC"/>
          <w:sz w:val="24"/>
          <w:szCs w:val="24"/>
        </w:rPr>
        <w:t xml:space="preserve">Section 2. Deacons. </w:t>
      </w:r>
      <w:r w:rsidRPr="001C5C99">
        <w:rPr>
          <w:rFonts w:ascii="Arial" w:hAnsi="Arial" w:cs="Arial"/>
          <w:color w:val="0033CC"/>
          <w:sz w:val="24"/>
          <w:szCs w:val="24"/>
        </w:rPr>
        <w:t xml:space="preserve">The deacons shall be members of this church and shall be appointed or elected as specified in the local church bylaws. The deacons shall have charge of those ministries and charities of the church as specified in the bylaws, </w:t>
      </w:r>
      <w:r w:rsidRPr="00C538AF">
        <w:rPr>
          <w:rFonts w:ascii="Arial" w:hAnsi="Arial" w:cs="Arial"/>
          <w:color w:val="0033CC"/>
          <w:sz w:val="24"/>
          <w:szCs w:val="24"/>
        </w:rPr>
        <w:t>receive offerings for such purposes and dispense the same, and make monthly reports as directed.</w:t>
      </w:r>
      <w:r w:rsidRPr="001C5C99">
        <w:rPr>
          <w:rFonts w:ascii="Arial" w:hAnsi="Arial" w:cs="Arial"/>
          <w:color w:val="0033CC"/>
          <w:sz w:val="24"/>
          <w:szCs w:val="24"/>
        </w:rPr>
        <w:t xml:space="preserve"> Where there are no deacons, the governance authority shall assume responsibility for their ministries until such are elected or appointed.</w:t>
      </w:r>
      <w:r w:rsidR="00C538AF" w:rsidRPr="00C538AF">
        <w:rPr>
          <w:rFonts w:ascii="Arial" w:hAnsi="Arial" w:cs="Arial"/>
          <w:color w:val="7F7F7F" w:themeColor="text1" w:themeTint="80"/>
          <w:sz w:val="24"/>
          <w:szCs w:val="24"/>
        </w:rPr>
        <w:t xml:space="preserve"> </w:t>
      </w:r>
      <w:r w:rsidR="00C538AF" w:rsidRPr="001901E2">
        <w:rPr>
          <w:rFonts w:ascii="Arial" w:hAnsi="Arial" w:cs="Arial"/>
          <w:color w:val="70AD47" w:themeColor="accent6"/>
          <w:sz w:val="24"/>
          <w:szCs w:val="24"/>
        </w:rPr>
        <w:t>(cf. Addendum No. 1</w:t>
      </w:r>
      <w:ins w:id="16" w:author="Greg Schroeder" w:date="2022-07-25T14:55:00Z">
        <w:r w:rsidR="00314725">
          <w:rPr>
            <w:rFonts w:ascii="Arial" w:hAnsi="Arial" w:cs="Arial"/>
            <w:color w:val="70AD47" w:themeColor="accent6"/>
            <w:sz w:val="24"/>
            <w:szCs w:val="24"/>
          </w:rPr>
          <w:t>3</w:t>
        </w:r>
      </w:ins>
      <w:del w:id="17" w:author="Greg Schroeder" w:date="2022-07-25T14:55:00Z">
        <w:r w:rsidR="00555642" w:rsidRPr="00555642" w:rsidDel="00314725">
          <w:rPr>
            <w:rFonts w:ascii="Arial" w:hAnsi="Arial" w:cs="Arial"/>
            <w:color w:val="70AD47" w:themeColor="accent6"/>
            <w:sz w:val="24"/>
            <w:szCs w:val="24"/>
          </w:rPr>
          <w:delText>2</w:delText>
        </w:r>
      </w:del>
      <w:r w:rsidR="00C538AF" w:rsidRPr="001901E2">
        <w:rPr>
          <w:rFonts w:ascii="Arial" w:hAnsi="Arial" w:cs="Arial"/>
          <w:color w:val="70AD47" w:themeColor="accent6"/>
          <w:sz w:val="24"/>
          <w:szCs w:val="24"/>
        </w:rPr>
        <w:t xml:space="preserve"> for further information)</w:t>
      </w:r>
    </w:p>
    <w:p w14:paraId="442DF466"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3205D6B4"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3. Deaconesses. </w:t>
      </w:r>
      <w:r w:rsidRPr="001C5C99">
        <w:rPr>
          <w:rFonts w:ascii="Arial" w:hAnsi="Arial" w:cs="Arial"/>
          <w:color w:val="0033CC"/>
          <w:sz w:val="24"/>
          <w:szCs w:val="24"/>
        </w:rPr>
        <w:t>Deaconesses shall be members of this church and shall be appointed or elected as specified in the local church bylaws. The deaconesses shall have charge of those ministries as specified in the bylaws. Where there are no deaconesses, the governance authority shall assume responsibility for their ministries until such are elected or appointed.</w:t>
      </w:r>
    </w:p>
    <w:p w14:paraId="250A9594"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22190E9B"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4. Trustees. </w:t>
      </w:r>
      <w:r w:rsidRPr="001C5C99">
        <w:rPr>
          <w:rFonts w:ascii="Arial" w:hAnsi="Arial" w:cs="Arial"/>
          <w:color w:val="0033CC"/>
          <w:sz w:val="24"/>
          <w:szCs w:val="24"/>
        </w:rPr>
        <w:t>The trustees shall be members of this church and may be appointed or elected as specified in the local church bylaws. Trustees shall have charge of those ministries and duties as specified in the bylaws, or the laws of the state in which the church is located. Where there are no trustees, the governance authority shall assume responsibility for those ministries and duties until such are elected or appointed.</w:t>
      </w:r>
    </w:p>
    <w:p w14:paraId="365220DC"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07C35584" w14:textId="73CAAB49"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5. </w:t>
      </w:r>
      <w:r w:rsidR="00AD3C47">
        <w:rPr>
          <w:rFonts w:ascii="Arial" w:hAnsi="Arial" w:cs="Arial"/>
          <w:b/>
          <w:bCs/>
          <w:color w:val="0033CC"/>
          <w:sz w:val="24"/>
          <w:szCs w:val="24"/>
        </w:rPr>
        <w:t>Alliance</w:t>
      </w:r>
      <w:r w:rsidRPr="001C5C99">
        <w:rPr>
          <w:rFonts w:ascii="Arial" w:hAnsi="Arial" w:cs="Arial"/>
          <w:b/>
          <w:bCs/>
          <w:color w:val="0033CC"/>
          <w:sz w:val="24"/>
          <w:szCs w:val="24"/>
        </w:rPr>
        <w:t xml:space="preserve"> Women. </w:t>
      </w:r>
      <w:r w:rsidRPr="001C5C99">
        <w:rPr>
          <w:rFonts w:ascii="Arial" w:hAnsi="Arial" w:cs="Arial"/>
          <w:color w:val="0033CC"/>
          <w:sz w:val="24"/>
          <w:szCs w:val="24"/>
        </w:rPr>
        <w:t xml:space="preserve">Local church </w:t>
      </w:r>
      <w:r w:rsidR="00AD3C47">
        <w:rPr>
          <w:rFonts w:ascii="Arial" w:hAnsi="Arial" w:cs="Arial"/>
          <w:color w:val="0033CC"/>
          <w:sz w:val="24"/>
          <w:szCs w:val="24"/>
        </w:rPr>
        <w:t>Alliance</w:t>
      </w:r>
      <w:r w:rsidRPr="001C5C99">
        <w:rPr>
          <w:rFonts w:ascii="Arial" w:hAnsi="Arial" w:cs="Arial"/>
          <w:color w:val="0033CC"/>
          <w:sz w:val="24"/>
          <w:szCs w:val="24"/>
        </w:rPr>
        <w:t xml:space="preserve"> Women may be established. They shall be organized according to the </w:t>
      </w:r>
      <w:r w:rsidR="00AD3C47">
        <w:rPr>
          <w:rFonts w:ascii="Arial" w:hAnsi="Arial" w:cs="Arial"/>
          <w:color w:val="0033CC"/>
          <w:sz w:val="24"/>
          <w:szCs w:val="24"/>
        </w:rPr>
        <w:t>Alliance</w:t>
      </w:r>
      <w:r w:rsidRPr="001C5C99">
        <w:rPr>
          <w:rFonts w:ascii="Arial" w:hAnsi="Arial" w:cs="Arial"/>
          <w:color w:val="0033CC"/>
          <w:sz w:val="24"/>
          <w:szCs w:val="24"/>
        </w:rPr>
        <w:t xml:space="preserve"> Women policies as contained in the </w:t>
      </w:r>
      <w:r w:rsidRPr="001C5C99">
        <w:rPr>
          <w:rFonts w:ascii="Arial" w:hAnsi="Arial" w:cs="Arial"/>
          <w:i/>
          <w:iCs/>
          <w:color w:val="0033CC"/>
          <w:sz w:val="24"/>
          <w:szCs w:val="24"/>
        </w:rPr>
        <w:t>CM Handbook</w:t>
      </w:r>
      <w:r w:rsidRPr="001C5C99">
        <w:rPr>
          <w:rFonts w:ascii="Arial" w:hAnsi="Arial" w:cs="Arial"/>
          <w:color w:val="0033CC"/>
          <w:sz w:val="24"/>
          <w:szCs w:val="24"/>
        </w:rPr>
        <w:t>.</w:t>
      </w:r>
    </w:p>
    <w:p w14:paraId="6BB46844" w14:textId="77777777" w:rsidR="00E72CBF" w:rsidRDefault="00E72CBF" w:rsidP="00F41E37">
      <w:pPr>
        <w:autoSpaceDE w:val="0"/>
        <w:autoSpaceDN w:val="0"/>
        <w:adjustRightInd w:val="0"/>
        <w:spacing w:line="240" w:lineRule="auto"/>
        <w:rPr>
          <w:rFonts w:ascii="Arial" w:hAnsi="Arial" w:cs="Arial"/>
          <w:color w:val="0033CC"/>
          <w:sz w:val="24"/>
          <w:szCs w:val="24"/>
        </w:rPr>
      </w:pPr>
    </w:p>
    <w:p w14:paraId="0310E534" w14:textId="77777777" w:rsidR="00E72CBF" w:rsidRDefault="00B76841" w:rsidP="00E72CBF">
      <w:pPr>
        <w:pStyle w:val="Heading2"/>
        <w:jc w:val="center"/>
        <w:rPr>
          <w:rFonts w:asciiTheme="minorHAnsi" w:hAnsiTheme="minorHAnsi"/>
          <w:b/>
          <w:color w:val="auto"/>
          <w:sz w:val="24"/>
          <w:szCs w:val="24"/>
        </w:rPr>
      </w:pPr>
      <w:r w:rsidRPr="001E0540">
        <w:rPr>
          <w:rFonts w:asciiTheme="minorHAnsi" w:hAnsiTheme="minorHAnsi"/>
          <w:b/>
          <w:bCs/>
          <w:iCs/>
          <w:color w:val="auto"/>
          <w:sz w:val="24"/>
          <w:szCs w:val="22"/>
        </w:rPr>
        <w:t xml:space="preserve">BYLAW (RVAC) - </w:t>
      </w:r>
      <w:r w:rsidR="00E72CBF" w:rsidRPr="001E0540">
        <w:rPr>
          <w:rFonts w:asciiTheme="minorHAnsi" w:hAnsiTheme="minorHAnsi"/>
          <w:b/>
          <w:iCs/>
          <w:color w:val="auto"/>
          <w:sz w:val="24"/>
          <w:szCs w:val="24"/>
        </w:rPr>
        <w:t xml:space="preserve">ARTICLE X – </w:t>
      </w:r>
      <w:r w:rsidR="00E72CBF" w:rsidRPr="001E0540">
        <w:rPr>
          <w:rFonts w:asciiTheme="minorHAnsi" w:hAnsiTheme="minorHAnsi"/>
          <w:b/>
          <w:color w:val="auto"/>
          <w:sz w:val="24"/>
          <w:szCs w:val="24"/>
        </w:rPr>
        <w:t>COMMITTEES AND ORGANIZATIONS</w:t>
      </w:r>
    </w:p>
    <w:p w14:paraId="3A35AFF7" w14:textId="77777777" w:rsidR="001E0540" w:rsidRPr="001E0540" w:rsidRDefault="001E0540" w:rsidP="001E0540"/>
    <w:p w14:paraId="38AC79CA" w14:textId="6044E1C2" w:rsidR="00E72CBF" w:rsidRPr="001901E2" w:rsidRDefault="00E72CBF" w:rsidP="00DE55FC">
      <w:pPr>
        <w:pStyle w:val="BodyTextIndent2"/>
        <w:numPr>
          <w:ilvl w:val="0"/>
          <w:numId w:val="15"/>
        </w:numPr>
        <w:spacing w:after="0" w:line="240" w:lineRule="auto"/>
        <w:rPr>
          <w:i/>
          <w:color w:val="70AD47" w:themeColor="accent6"/>
        </w:rPr>
      </w:pPr>
      <w:r w:rsidRPr="009432CC">
        <w:rPr>
          <w:i/>
        </w:rPr>
        <w:t xml:space="preserve">ELDERS:  The </w:t>
      </w:r>
      <w:r w:rsidR="00896BFB">
        <w:rPr>
          <w:i/>
        </w:rPr>
        <w:t>E</w:t>
      </w:r>
      <w:r w:rsidR="00896BFB" w:rsidRPr="009432CC">
        <w:rPr>
          <w:i/>
        </w:rPr>
        <w:t xml:space="preserve">lders </w:t>
      </w:r>
      <w:r w:rsidRPr="009432CC">
        <w:rPr>
          <w:i/>
        </w:rPr>
        <w:t>shall consist of at least five members. Each elder shall serve a three (3) year term with at least one (1) to be elected each year.</w:t>
      </w:r>
      <w:r w:rsidR="00E84785" w:rsidRPr="009432CC">
        <w:rPr>
          <w:i/>
        </w:rPr>
        <w:t xml:space="preserve"> An Elder may not serve longer than six consecutive years</w:t>
      </w:r>
      <w:r w:rsidR="006C5252">
        <w:rPr>
          <w:i/>
        </w:rPr>
        <w:t xml:space="preserve"> (excluding time filling a vacancy)</w:t>
      </w:r>
      <w:r w:rsidR="00E84785" w:rsidRPr="009432CC">
        <w:rPr>
          <w:i/>
        </w:rPr>
        <w:t>.</w:t>
      </w:r>
      <w:r w:rsidR="00BA38E4">
        <w:rPr>
          <w:i/>
        </w:rPr>
        <w:t xml:space="preserve"> If there are more than 5 elders the elder board will select members for the Governing Board.</w:t>
      </w:r>
      <w:r w:rsidR="002A64E9">
        <w:rPr>
          <w:i/>
        </w:rPr>
        <w:t xml:space="preserve"> </w:t>
      </w:r>
      <w:r w:rsidR="002A64E9" w:rsidRPr="001901E2">
        <w:rPr>
          <w:rFonts w:eastAsia="Times New Roman" w:cstheme="minorHAnsi"/>
          <w:bCs/>
          <w:color w:val="70AD47" w:themeColor="accent6"/>
        </w:rPr>
        <w:t xml:space="preserve">(cf. Addendum </w:t>
      </w:r>
      <w:r w:rsidR="00600FD9" w:rsidRPr="001901E2">
        <w:rPr>
          <w:rFonts w:eastAsia="Times New Roman" w:cstheme="minorHAnsi"/>
          <w:bCs/>
          <w:color w:val="70AD47" w:themeColor="accent6"/>
        </w:rPr>
        <w:t>No. 1</w:t>
      </w:r>
      <w:ins w:id="18" w:author="Greg Schroeder" w:date="2022-07-25T14:55:00Z">
        <w:r w:rsidR="00314725">
          <w:rPr>
            <w:rFonts w:eastAsia="Times New Roman" w:cstheme="minorHAnsi"/>
            <w:bCs/>
            <w:color w:val="70AD47" w:themeColor="accent6"/>
          </w:rPr>
          <w:t>4</w:t>
        </w:r>
      </w:ins>
      <w:del w:id="19" w:author="Greg Schroeder" w:date="2022-07-25T14:55:00Z">
        <w:r w:rsidR="000E527B" w:rsidDel="00314725">
          <w:rPr>
            <w:rFonts w:eastAsia="Times New Roman" w:cstheme="minorHAnsi"/>
            <w:bCs/>
            <w:color w:val="70AD47" w:themeColor="accent6"/>
          </w:rPr>
          <w:delText>3</w:delText>
        </w:r>
      </w:del>
      <w:r w:rsidR="00600FD9" w:rsidRPr="001901E2">
        <w:rPr>
          <w:rFonts w:eastAsia="Times New Roman" w:cstheme="minorHAnsi"/>
          <w:bCs/>
          <w:color w:val="70AD47" w:themeColor="accent6"/>
        </w:rPr>
        <w:t xml:space="preserve"> </w:t>
      </w:r>
      <w:r w:rsidR="002A64E9" w:rsidRPr="001901E2">
        <w:rPr>
          <w:rFonts w:eastAsia="Times New Roman" w:cstheme="minorHAnsi"/>
          <w:bCs/>
          <w:color w:val="70AD47" w:themeColor="accent6"/>
        </w:rPr>
        <w:t>for further information)</w:t>
      </w:r>
    </w:p>
    <w:p w14:paraId="4BC909CE" w14:textId="77777777" w:rsidR="001E0540" w:rsidRPr="009432CC" w:rsidRDefault="001E0540" w:rsidP="001E0540">
      <w:pPr>
        <w:pStyle w:val="BodyTextIndent2"/>
        <w:spacing w:after="0" w:line="240" w:lineRule="auto"/>
        <w:ind w:left="0"/>
        <w:rPr>
          <w:i/>
        </w:rPr>
      </w:pPr>
    </w:p>
    <w:p w14:paraId="7A8A125A" w14:textId="2EE30A8E" w:rsidR="00E72CBF" w:rsidRPr="009432CC" w:rsidRDefault="00E72CBF" w:rsidP="00DE55FC">
      <w:pPr>
        <w:pStyle w:val="BodyTextIndent2"/>
        <w:numPr>
          <w:ilvl w:val="0"/>
          <w:numId w:val="15"/>
        </w:numPr>
        <w:spacing w:after="0" w:line="240" w:lineRule="auto"/>
        <w:rPr>
          <w:i/>
        </w:rPr>
      </w:pPr>
      <w:r w:rsidRPr="009432CC">
        <w:rPr>
          <w:i/>
        </w:rPr>
        <w:t xml:space="preserve">DEACONS: </w:t>
      </w:r>
      <w:r w:rsidR="009432CC" w:rsidRPr="009432CC">
        <w:rPr>
          <w:i/>
        </w:rPr>
        <w:t xml:space="preserve"> </w:t>
      </w:r>
      <w:r w:rsidR="00B923B8" w:rsidRPr="009432CC">
        <w:rPr>
          <w:i/>
        </w:rPr>
        <w:t>Deacons are male members of the Service and Benevolence Committee. With the Deaconesses, the Service and Benevolence Committee shall focus on practical needs of the church as in keeping with Acts 6:1-4.</w:t>
      </w:r>
      <w:r w:rsidR="00614EA4">
        <w:rPr>
          <w:i/>
        </w:rPr>
        <w:t xml:space="preserve">  </w:t>
      </w:r>
      <w:r w:rsidRPr="009432CC">
        <w:rPr>
          <w:i/>
        </w:rPr>
        <w:t xml:space="preserve">The </w:t>
      </w:r>
      <w:r w:rsidR="00B923B8" w:rsidRPr="009432CC">
        <w:rPr>
          <w:i/>
        </w:rPr>
        <w:t>D</w:t>
      </w:r>
      <w:r w:rsidRPr="009432CC">
        <w:rPr>
          <w:i/>
        </w:rPr>
        <w:t xml:space="preserve">eacons shall consist of at least </w:t>
      </w:r>
      <w:r w:rsidR="00B923B8" w:rsidRPr="009432CC">
        <w:rPr>
          <w:i/>
        </w:rPr>
        <w:t>three</w:t>
      </w:r>
      <w:r w:rsidRPr="009432CC">
        <w:rPr>
          <w:i/>
        </w:rPr>
        <w:t xml:space="preserve"> members. </w:t>
      </w:r>
      <w:r w:rsidR="00614EA4">
        <w:rPr>
          <w:i/>
        </w:rPr>
        <w:t xml:space="preserve"> </w:t>
      </w:r>
      <w:r w:rsidRPr="009432CC">
        <w:rPr>
          <w:i/>
        </w:rPr>
        <w:t xml:space="preserve">Each </w:t>
      </w:r>
      <w:r w:rsidR="00B923B8" w:rsidRPr="009432CC">
        <w:rPr>
          <w:i/>
        </w:rPr>
        <w:t>D</w:t>
      </w:r>
      <w:r w:rsidRPr="009432CC">
        <w:rPr>
          <w:i/>
        </w:rPr>
        <w:t>eacon shall serve a three (3) year term with at least one (1) to be elected each year.</w:t>
      </w:r>
      <w:r w:rsidR="00CD6283" w:rsidRPr="009432CC">
        <w:rPr>
          <w:i/>
        </w:rPr>
        <w:t xml:space="preserve"> </w:t>
      </w:r>
      <w:r w:rsidR="00E84785" w:rsidRPr="009432CC">
        <w:rPr>
          <w:i/>
        </w:rPr>
        <w:t xml:space="preserve"> A Deacon may not serve longer than six consecutive years</w:t>
      </w:r>
      <w:r w:rsidR="006C5252">
        <w:rPr>
          <w:i/>
        </w:rPr>
        <w:t xml:space="preserve"> (excluding time filling a vacancy)</w:t>
      </w:r>
      <w:r w:rsidR="00E84785" w:rsidRPr="009432CC">
        <w:rPr>
          <w:i/>
        </w:rPr>
        <w:t>.</w:t>
      </w:r>
      <w:r w:rsidR="002A64E9">
        <w:rPr>
          <w:i/>
        </w:rPr>
        <w:t xml:space="preserve"> </w:t>
      </w:r>
      <w:r w:rsidR="002A64E9" w:rsidRPr="001901E2">
        <w:rPr>
          <w:rFonts w:eastAsia="Times New Roman" w:cstheme="minorHAnsi"/>
          <w:bCs/>
          <w:color w:val="70AD47" w:themeColor="accent6"/>
        </w:rPr>
        <w:t xml:space="preserve">(cf. Addendum </w:t>
      </w:r>
      <w:r w:rsidR="00600FD9" w:rsidRPr="001901E2">
        <w:rPr>
          <w:rFonts w:eastAsia="Times New Roman" w:cstheme="minorHAnsi"/>
          <w:bCs/>
          <w:color w:val="70AD47" w:themeColor="accent6"/>
        </w:rPr>
        <w:t>No. 1</w:t>
      </w:r>
      <w:ins w:id="20" w:author="Greg Schroeder" w:date="2022-07-25T14:56:00Z">
        <w:r w:rsidR="00314725">
          <w:rPr>
            <w:rFonts w:eastAsia="Times New Roman" w:cstheme="minorHAnsi"/>
            <w:bCs/>
            <w:color w:val="70AD47" w:themeColor="accent6"/>
          </w:rPr>
          <w:t>5</w:t>
        </w:r>
      </w:ins>
      <w:del w:id="21" w:author="Greg Schroeder" w:date="2022-07-25T14:56:00Z">
        <w:r w:rsidR="000E527B" w:rsidDel="00314725">
          <w:rPr>
            <w:rFonts w:eastAsia="Times New Roman" w:cstheme="minorHAnsi"/>
            <w:bCs/>
            <w:color w:val="70AD47" w:themeColor="accent6"/>
          </w:rPr>
          <w:delText>4</w:delText>
        </w:r>
      </w:del>
      <w:r w:rsidR="00600FD9" w:rsidRPr="001901E2">
        <w:rPr>
          <w:rFonts w:eastAsia="Times New Roman" w:cstheme="minorHAnsi"/>
          <w:bCs/>
          <w:color w:val="70AD47" w:themeColor="accent6"/>
        </w:rPr>
        <w:t xml:space="preserve"> </w:t>
      </w:r>
      <w:r w:rsidR="002A64E9" w:rsidRPr="001901E2">
        <w:rPr>
          <w:rFonts w:eastAsia="Times New Roman" w:cstheme="minorHAnsi"/>
          <w:bCs/>
          <w:color w:val="70AD47" w:themeColor="accent6"/>
        </w:rPr>
        <w:t>for further information)</w:t>
      </w:r>
    </w:p>
    <w:p w14:paraId="1DEF03D4" w14:textId="77777777" w:rsidR="001E0540" w:rsidRPr="009432CC" w:rsidRDefault="001E0540" w:rsidP="001E0540">
      <w:pPr>
        <w:pStyle w:val="BodyTextIndent2"/>
        <w:spacing w:after="0" w:line="240" w:lineRule="auto"/>
        <w:rPr>
          <w:i/>
        </w:rPr>
      </w:pPr>
    </w:p>
    <w:p w14:paraId="75729CAD" w14:textId="7600A1AE" w:rsidR="00E72CBF" w:rsidRPr="009432CC" w:rsidRDefault="00E72CBF" w:rsidP="00DE55FC">
      <w:pPr>
        <w:pStyle w:val="BodyTextIndent2"/>
        <w:numPr>
          <w:ilvl w:val="0"/>
          <w:numId w:val="15"/>
        </w:numPr>
        <w:spacing w:after="0" w:line="240" w:lineRule="auto"/>
        <w:rPr>
          <w:i/>
        </w:rPr>
      </w:pPr>
      <w:r w:rsidRPr="009432CC">
        <w:rPr>
          <w:i/>
        </w:rPr>
        <w:t>DEACONESSES:</w:t>
      </w:r>
      <w:r w:rsidR="009432CC" w:rsidRPr="009432CC">
        <w:rPr>
          <w:i/>
        </w:rPr>
        <w:t xml:space="preserve"> </w:t>
      </w:r>
      <w:r w:rsidRPr="009432CC">
        <w:rPr>
          <w:i/>
        </w:rPr>
        <w:t xml:space="preserve"> </w:t>
      </w:r>
      <w:r w:rsidR="00B923B8" w:rsidRPr="009432CC">
        <w:rPr>
          <w:i/>
        </w:rPr>
        <w:t>Deaconesses are female members of the Service and Benevolence Committee. With the Deacons, the Service and Benevolence Committee shall focus on practical needs of the church as in keeping with Acts 6:1-4.</w:t>
      </w:r>
      <w:r w:rsidR="00614EA4">
        <w:rPr>
          <w:i/>
        </w:rPr>
        <w:t xml:space="preserve"> </w:t>
      </w:r>
      <w:r w:rsidR="00B923B8" w:rsidRPr="009432CC">
        <w:rPr>
          <w:i/>
        </w:rPr>
        <w:t xml:space="preserve"> The D</w:t>
      </w:r>
      <w:r w:rsidRPr="009432CC">
        <w:rPr>
          <w:i/>
        </w:rPr>
        <w:t>eaconess</w:t>
      </w:r>
      <w:r w:rsidR="00B923B8" w:rsidRPr="009432CC">
        <w:rPr>
          <w:i/>
        </w:rPr>
        <w:t>es</w:t>
      </w:r>
      <w:r w:rsidRPr="009432CC">
        <w:rPr>
          <w:i/>
        </w:rPr>
        <w:t xml:space="preserve"> shall consist of at least </w:t>
      </w:r>
      <w:r w:rsidR="00B923B8" w:rsidRPr="009432CC">
        <w:rPr>
          <w:i/>
        </w:rPr>
        <w:t xml:space="preserve">three </w:t>
      </w:r>
      <w:r w:rsidRPr="009432CC">
        <w:rPr>
          <w:i/>
        </w:rPr>
        <w:t xml:space="preserve">members. </w:t>
      </w:r>
      <w:r w:rsidR="00614EA4">
        <w:rPr>
          <w:i/>
        </w:rPr>
        <w:t xml:space="preserve"> </w:t>
      </w:r>
      <w:r w:rsidRPr="009432CC">
        <w:rPr>
          <w:i/>
        </w:rPr>
        <w:t xml:space="preserve">Each </w:t>
      </w:r>
      <w:r w:rsidR="00B923B8" w:rsidRPr="009432CC">
        <w:rPr>
          <w:i/>
        </w:rPr>
        <w:t>D</w:t>
      </w:r>
      <w:r w:rsidRPr="009432CC">
        <w:rPr>
          <w:i/>
        </w:rPr>
        <w:t>eaconess shall serve a three (3) year term with at least one (1) to be elected each year.</w:t>
      </w:r>
      <w:r w:rsidR="00CD6283" w:rsidRPr="009432CC">
        <w:rPr>
          <w:i/>
        </w:rPr>
        <w:t xml:space="preserve"> </w:t>
      </w:r>
      <w:r w:rsidR="00E84785" w:rsidRPr="009432CC">
        <w:rPr>
          <w:i/>
        </w:rPr>
        <w:t xml:space="preserve"> A Deaconess may not serve longer than six consecutive years</w:t>
      </w:r>
      <w:r w:rsidR="006C5252" w:rsidRPr="006C5252">
        <w:rPr>
          <w:i/>
        </w:rPr>
        <w:t xml:space="preserve"> </w:t>
      </w:r>
      <w:r w:rsidR="006C5252">
        <w:rPr>
          <w:i/>
        </w:rPr>
        <w:t>(excluding time filling a vacancy)</w:t>
      </w:r>
      <w:r w:rsidR="00E84785" w:rsidRPr="009432CC">
        <w:rPr>
          <w:i/>
        </w:rPr>
        <w:t>.</w:t>
      </w:r>
      <w:r w:rsidR="002A64E9">
        <w:rPr>
          <w:i/>
        </w:rPr>
        <w:t xml:space="preserve">           </w:t>
      </w:r>
      <w:r w:rsidR="002A64E9" w:rsidRPr="001901E2">
        <w:rPr>
          <w:rFonts w:eastAsia="Times New Roman" w:cstheme="minorHAnsi"/>
          <w:bCs/>
          <w:color w:val="70AD47" w:themeColor="accent6"/>
        </w:rPr>
        <w:t xml:space="preserve">(cf. Addendum </w:t>
      </w:r>
      <w:r w:rsidR="00600FD9" w:rsidRPr="001901E2">
        <w:rPr>
          <w:rFonts w:eastAsia="Times New Roman" w:cstheme="minorHAnsi"/>
          <w:bCs/>
          <w:color w:val="70AD47" w:themeColor="accent6"/>
        </w:rPr>
        <w:t>No. 1</w:t>
      </w:r>
      <w:ins w:id="22" w:author="Greg Schroeder" w:date="2022-07-25T14:56:00Z">
        <w:r w:rsidR="00314725">
          <w:rPr>
            <w:rFonts w:eastAsia="Times New Roman" w:cstheme="minorHAnsi"/>
            <w:bCs/>
            <w:color w:val="70AD47" w:themeColor="accent6"/>
          </w:rPr>
          <w:t>5</w:t>
        </w:r>
      </w:ins>
      <w:del w:id="23" w:author="Greg Schroeder" w:date="2022-07-25T14:56:00Z">
        <w:r w:rsidR="000E527B" w:rsidDel="00314725">
          <w:rPr>
            <w:rFonts w:eastAsia="Times New Roman" w:cstheme="minorHAnsi"/>
            <w:bCs/>
            <w:color w:val="70AD47" w:themeColor="accent6"/>
          </w:rPr>
          <w:delText>4</w:delText>
        </w:r>
      </w:del>
      <w:r w:rsidR="00600FD9" w:rsidRPr="001901E2">
        <w:rPr>
          <w:rFonts w:eastAsia="Times New Roman" w:cstheme="minorHAnsi"/>
          <w:bCs/>
          <w:color w:val="70AD47" w:themeColor="accent6"/>
        </w:rPr>
        <w:t xml:space="preserve"> </w:t>
      </w:r>
      <w:r w:rsidR="002A64E9" w:rsidRPr="001901E2">
        <w:rPr>
          <w:rFonts w:eastAsia="Times New Roman" w:cstheme="minorHAnsi"/>
          <w:bCs/>
          <w:color w:val="70AD47" w:themeColor="accent6"/>
        </w:rPr>
        <w:t>for further information)</w:t>
      </w:r>
    </w:p>
    <w:p w14:paraId="48F18FAF" w14:textId="77777777" w:rsidR="001E0540" w:rsidRPr="009432CC" w:rsidRDefault="001E0540" w:rsidP="001E0540">
      <w:pPr>
        <w:pStyle w:val="BodyTextIndent2"/>
        <w:spacing w:after="0" w:line="240" w:lineRule="auto"/>
        <w:rPr>
          <w:i/>
        </w:rPr>
      </w:pPr>
    </w:p>
    <w:p w14:paraId="762209B5" w14:textId="5C6ACF4B" w:rsidR="00E72CBF" w:rsidRPr="009432CC" w:rsidRDefault="00E72CBF" w:rsidP="00DE55FC">
      <w:pPr>
        <w:pStyle w:val="BodyTextIndent2"/>
        <w:numPr>
          <w:ilvl w:val="0"/>
          <w:numId w:val="15"/>
        </w:numPr>
        <w:tabs>
          <w:tab w:val="clear" w:pos="0"/>
        </w:tabs>
        <w:spacing w:after="0" w:line="240" w:lineRule="auto"/>
        <w:rPr>
          <w:i/>
        </w:rPr>
      </w:pPr>
      <w:r w:rsidRPr="009432CC">
        <w:rPr>
          <w:i/>
        </w:rPr>
        <w:t>TRUSTEES:</w:t>
      </w:r>
      <w:r w:rsidR="009432CC" w:rsidRPr="009432CC">
        <w:rPr>
          <w:i/>
        </w:rPr>
        <w:t xml:space="preserve"> </w:t>
      </w:r>
      <w:r w:rsidRPr="009432CC">
        <w:rPr>
          <w:i/>
        </w:rPr>
        <w:t xml:space="preserve"> </w:t>
      </w:r>
      <w:r w:rsidR="00B923B8" w:rsidRPr="009432CC">
        <w:rPr>
          <w:i/>
        </w:rPr>
        <w:t xml:space="preserve">The duties of Trustees focus on practical physical needs of the church’s properties. </w:t>
      </w:r>
      <w:r w:rsidRPr="009432CC">
        <w:rPr>
          <w:i/>
        </w:rPr>
        <w:t xml:space="preserve">The </w:t>
      </w:r>
      <w:r w:rsidR="00B923B8" w:rsidRPr="009432CC">
        <w:rPr>
          <w:i/>
        </w:rPr>
        <w:t>T</w:t>
      </w:r>
      <w:r w:rsidRPr="009432CC">
        <w:rPr>
          <w:i/>
        </w:rPr>
        <w:t xml:space="preserve">rustees shall consist of at least five members. Each </w:t>
      </w:r>
      <w:r w:rsidR="00B923B8" w:rsidRPr="009432CC">
        <w:rPr>
          <w:i/>
        </w:rPr>
        <w:t>T</w:t>
      </w:r>
      <w:r w:rsidRPr="009432CC">
        <w:rPr>
          <w:i/>
        </w:rPr>
        <w:t>rustee shall serve a three (3) year term with at least one (1) to be elected each year.</w:t>
      </w:r>
      <w:r w:rsidR="0000432A" w:rsidRPr="009432CC">
        <w:rPr>
          <w:i/>
        </w:rPr>
        <w:t xml:space="preserve"> </w:t>
      </w:r>
      <w:r w:rsidR="00E84785" w:rsidRPr="009432CC">
        <w:rPr>
          <w:i/>
        </w:rPr>
        <w:t xml:space="preserve"> A Trustee may not serve longer than six consecutive years</w:t>
      </w:r>
      <w:r w:rsidR="006C5252" w:rsidRPr="006C5252">
        <w:rPr>
          <w:i/>
        </w:rPr>
        <w:t xml:space="preserve"> </w:t>
      </w:r>
      <w:r w:rsidR="006C5252">
        <w:rPr>
          <w:i/>
        </w:rPr>
        <w:t>(excluding time filling a vacancy)</w:t>
      </w:r>
      <w:r w:rsidR="00E84785" w:rsidRPr="009432CC">
        <w:rPr>
          <w:i/>
        </w:rPr>
        <w:t>.</w:t>
      </w:r>
      <w:r w:rsidR="002A64E9">
        <w:rPr>
          <w:i/>
        </w:rPr>
        <w:t xml:space="preserve"> </w:t>
      </w:r>
      <w:r w:rsidR="002A64E9" w:rsidRPr="001901E2">
        <w:rPr>
          <w:rFonts w:eastAsia="Times New Roman" w:cstheme="minorHAnsi"/>
          <w:bCs/>
          <w:color w:val="70AD47" w:themeColor="accent6"/>
        </w:rPr>
        <w:t xml:space="preserve">(cf. Addendum </w:t>
      </w:r>
      <w:r w:rsidR="00600FD9" w:rsidRPr="001901E2">
        <w:rPr>
          <w:rFonts w:eastAsia="Times New Roman" w:cstheme="minorHAnsi"/>
          <w:bCs/>
          <w:color w:val="70AD47" w:themeColor="accent6"/>
        </w:rPr>
        <w:t>No. 1</w:t>
      </w:r>
      <w:ins w:id="24" w:author="Greg Schroeder" w:date="2022-07-25T14:56:00Z">
        <w:r w:rsidR="00314725">
          <w:rPr>
            <w:rFonts w:eastAsia="Times New Roman" w:cstheme="minorHAnsi"/>
            <w:bCs/>
            <w:color w:val="70AD47" w:themeColor="accent6"/>
          </w:rPr>
          <w:t>6</w:t>
        </w:r>
      </w:ins>
      <w:del w:id="25" w:author="Greg Schroeder" w:date="2022-07-25T14:56:00Z">
        <w:r w:rsidR="000E527B" w:rsidDel="00314725">
          <w:rPr>
            <w:rFonts w:eastAsia="Times New Roman" w:cstheme="minorHAnsi"/>
            <w:bCs/>
            <w:color w:val="70AD47" w:themeColor="accent6"/>
          </w:rPr>
          <w:delText>5</w:delText>
        </w:r>
      </w:del>
      <w:r w:rsidR="00600FD9" w:rsidRPr="001901E2">
        <w:rPr>
          <w:rFonts w:eastAsia="Times New Roman" w:cstheme="minorHAnsi"/>
          <w:bCs/>
          <w:color w:val="70AD47" w:themeColor="accent6"/>
        </w:rPr>
        <w:t xml:space="preserve"> </w:t>
      </w:r>
      <w:r w:rsidR="002A64E9" w:rsidRPr="001901E2">
        <w:rPr>
          <w:rFonts w:eastAsia="Times New Roman" w:cstheme="minorHAnsi"/>
          <w:bCs/>
          <w:color w:val="70AD47" w:themeColor="accent6"/>
        </w:rPr>
        <w:t>for further information)</w:t>
      </w:r>
    </w:p>
    <w:p w14:paraId="12DB5C7E" w14:textId="77777777" w:rsidR="001E0540" w:rsidRPr="009432CC" w:rsidRDefault="001E0540" w:rsidP="001E0540">
      <w:pPr>
        <w:pStyle w:val="BodyTextIndent2"/>
        <w:spacing w:after="0" w:line="240" w:lineRule="auto"/>
        <w:rPr>
          <w:i/>
        </w:rPr>
      </w:pPr>
    </w:p>
    <w:p w14:paraId="04780B72" w14:textId="7083AEE8" w:rsidR="00E72CBF" w:rsidRPr="009432CC" w:rsidRDefault="00E72CBF" w:rsidP="00DE55FC">
      <w:pPr>
        <w:pStyle w:val="BodyTextIndent2"/>
        <w:numPr>
          <w:ilvl w:val="0"/>
          <w:numId w:val="15"/>
        </w:numPr>
        <w:tabs>
          <w:tab w:val="clear" w:pos="0"/>
        </w:tabs>
        <w:spacing w:after="0" w:line="240" w:lineRule="auto"/>
        <w:rPr>
          <w:i/>
        </w:rPr>
      </w:pPr>
      <w:r w:rsidRPr="009432CC">
        <w:rPr>
          <w:i/>
        </w:rPr>
        <w:t xml:space="preserve">MISSIONS COMMITTEE: </w:t>
      </w:r>
      <w:r w:rsidR="009432CC" w:rsidRPr="009432CC">
        <w:rPr>
          <w:i/>
        </w:rPr>
        <w:t xml:space="preserve"> </w:t>
      </w:r>
      <w:r w:rsidRPr="009432CC">
        <w:rPr>
          <w:i/>
        </w:rPr>
        <w:t>The Governing Board shall appoint a Missions Committee annually comprised of a minimum of four (4) members.</w:t>
      </w:r>
      <w:r w:rsidR="0000432A" w:rsidRPr="009432CC">
        <w:rPr>
          <w:i/>
        </w:rPr>
        <w:t xml:space="preserve"> </w:t>
      </w:r>
      <w:r w:rsidR="002A64E9" w:rsidRPr="001901E2">
        <w:rPr>
          <w:rFonts w:eastAsia="Times New Roman" w:cstheme="minorHAnsi"/>
          <w:bCs/>
          <w:color w:val="70AD47" w:themeColor="accent6"/>
        </w:rPr>
        <w:t>(cf. Addendum</w:t>
      </w:r>
      <w:r w:rsidR="00600FD9" w:rsidRPr="001901E2">
        <w:rPr>
          <w:rFonts w:eastAsia="Times New Roman" w:cstheme="minorHAnsi"/>
          <w:bCs/>
          <w:color w:val="70AD47" w:themeColor="accent6"/>
        </w:rPr>
        <w:t xml:space="preserve"> No. 1</w:t>
      </w:r>
      <w:ins w:id="26" w:author="Greg Schroeder" w:date="2022-07-25T14:56:00Z">
        <w:r w:rsidR="00314725">
          <w:rPr>
            <w:rFonts w:eastAsia="Times New Roman" w:cstheme="minorHAnsi"/>
            <w:bCs/>
            <w:color w:val="70AD47" w:themeColor="accent6"/>
          </w:rPr>
          <w:t>7</w:t>
        </w:r>
      </w:ins>
      <w:del w:id="27" w:author="Greg Schroeder" w:date="2022-07-25T14:56:00Z">
        <w:r w:rsidR="000E527B" w:rsidDel="00314725">
          <w:rPr>
            <w:rFonts w:eastAsia="Times New Roman" w:cstheme="minorHAnsi"/>
            <w:bCs/>
            <w:color w:val="70AD47" w:themeColor="accent6"/>
          </w:rPr>
          <w:delText>6</w:delText>
        </w:r>
      </w:del>
      <w:r w:rsidR="002A64E9" w:rsidRPr="001901E2">
        <w:rPr>
          <w:rFonts w:eastAsia="Times New Roman" w:cstheme="minorHAnsi"/>
          <w:bCs/>
          <w:color w:val="70AD47" w:themeColor="accent6"/>
        </w:rPr>
        <w:t xml:space="preserve"> for further information)</w:t>
      </w:r>
    </w:p>
    <w:p w14:paraId="0C5BB456" w14:textId="77777777" w:rsidR="001E0540" w:rsidRPr="009432CC" w:rsidRDefault="001E0540" w:rsidP="001E0540">
      <w:pPr>
        <w:pStyle w:val="BodyTextIndent2"/>
        <w:spacing w:after="0" w:line="240" w:lineRule="auto"/>
        <w:rPr>
          <w:i/>
        </w:rPr>
      </w:pPr>
    </w:p>
    <w:p w14:paraId="35220941" w14:textId="77777777" w:rsidR="001E0540" w:rsidRPr="009432CC" w:rsidRDefault="00A3773F" w:rsidP="00DE55FC">
      <w:pPr>
        <w:pStyle w:val="BodyTextIndent2"/>
        <w:numPr>
          <w:ilvl w:val="0"/>
          <w:numId w:val="15"/>
        </w:numPr>
        <w:tabs>
          <w:tab w:val="clear" w:pos="0"/>
        </w:tabs>
        <w:spacing w:after="0" w:line="240" w:lineRule="auto"/>
        <w:rPr>
          <w:i/>
        </w:rPr>
      </w:pPr>
      <w:r w:rsidRPr="009432CC">
        <w:rPr>
          <w:i/>
        </w:rPr>
        <w:t>COMPENSATION COMMITTEE:</w:t>
      </w:r>
      <w:r w:rsidR="00773349">
        <w:rPr>
          <w:i/>
        </w:rPr>
        <w:t xml:space="preserve">  T</w:t>
      </w:r>
      <w:r w:rsidRPr="009432CC">
        <w:rPr>
          <w:i/>
        </w:rPr>
        <w:t xml:space="preserve">he Compensation Committee is an </w:t>
      </w:r>
      <w:r w:rsidR="00614EA4">
        <w:rPr>
          <w:i/>
        </w:rPr>
        <w:t>a</w:t>
      </w:r>
      <w:r w:rsidRPr="009432CC">
        <w:rPr>
          <w:i/>
        </w:rPr>
        <w:t xml:space="preserve">d </w:t>
      </w:r>
      <w:r w:rsidR="00614EA4">
        <w:rPr>
          <w:i/>
        </w:rPr>
        <w:t>h</w:t>
      </w:r>
      <w:r w:rsidRPr="009432CC">
        <w:rPr>
          <w:i/>
        </w:rPr>
        <w:t>oc committee that shall consist of all members of the Governing Board excluding the Senior Pastor and any other paid staff, per the guidelines as established in the River Valley Employee Handbook.</w:t>
      </w:r>
    </w:p>
    <w:p w14:paraId="75C9DD6C" w14:textId="77777777" w:rsidR="001E0540" w:rsidRPr="009432CC" w:rsidRDefault="001E0540" w:rsidP="001E0540">
      <w:pPr>
        <w:pStyle w:val="ListParagraph"/>
        <w:rPr>
          <w:i/>
        </w:rPr>
      </w:pPr>
    </w:p>
    <w:p w14:paraId="5C407E21" w14:textId="77777777" w:rsidR="001E0540" w:rsidRPr="009432CC" w:rsidRDefault="00E72CBF" w:rsidP="00DE55FC">
      <w:pPr>
        <w:pStyle w:val="BodyTextIndent2"/>
        <w:numPr>
          <w:ilvl w:val="0"/>
          <w:numId w:val="15"/>
        </w:numPr>
        <w:tabs>
          <w:tab w:val="clear" w:pos="0"/>
        </w:tabs>
        <w:spacing w:after="0" w:line="240" w:lineRule="auto"/>
        <w:rPr>
          <w:i/>
        </w:rPr>
      </w:pPr>
      <w:r w:rsidRPr="009432CC">
        <w:rPr>
          <w:i/>
        </w:rPr>
        <w:t xml:space="preserve">POSITION DESCRIPTIONS: </w:t>
      </w:r>
      <w:r w:rsidR="009432CC" w:rsidRPr="009432CC">
        <w:rPr>
          <w:i/>
        </w:rPr>
        <w:t xml:space="preserve"> </w:t>
      </w:r>
      <w:r w:rsidRPr="009432CC">
        <w:rPr>
          <w:i/>
        </w:rPr>
        <w:t xml:space="preserve">The Governing Board shall issue individual position descriptions for these and any other appointed or elected position in the church. Such position descriptions shall define responsibilities, delegate </w:t>
      </w:r>
      <w:proofErr w:type="gramStart"/>
      <w:r w:rsidRPr="009432CC">
        <w:rPr>
          <w:i/>
        </w:rPr>
        <w:t>authority</w:t>
      </w:r>
      <w:proofErr w:type="gramEnd"/>
      <w:r w:rsidRPr="009432CC">
        <w:rPr>
          <w:i/>
        </w:rPr>
        <w:t xml:space="preserve"> and specify accountability and are considered directive in nature.</w:t>
      </w:r>
      <w:r w:rsidR="0000432A" w:rsidRPr="009432CC">
        <w:rPr>
          <w:i/>
        </w:rPr>
        <w:t xml:space="preserve">  </w:t>
      </w:r>
    </w:p>
    <w:p w14:paraId="3133A89B" w14:textId="77777777" w:rsidR="001E0540" w:rsidRPr="009432CC" w:rsidRDefault="001E0540" w:rsidP="001E0540">
      <w:pPr>
        <w:pStyle w:val="ListParagraph"/>
        <w:rPr>
          <w:i/>
        </w:rPr>
      </w:pPr>
    </w:p>
    <w:p w14:paraId="55B08AEF" w14:textId="14048DB7" w:rsidR="001901E2" w:rsidRPr="00BD2DFD" w:rsidRDefault="001901E2" w:rsidP="001901E2">
      <w:pPr>
        <w:pStyle w:val="BodyTextIndent2"/>
        <w:numPr>
          <w:ilvl w:val="0"/>
          <w:numId w:val="15"/>
        </w:numPr>
        <w:spacing w:after="0" w:line="240" w:lineRule="auto"/>
        <w:rPr>
          <w:i/>
        </w:rPr>
      </w:pPr>
      <w:r w:rsidRPr="009432CC">
        <w:rPr>
          <w:i/>
        </w:rPr>
        <w:t xml:space="preserve">VACANCIES:  </w:t>
      </w:r>
      <w:r>
        <w:rPr>
          <w:i/>
        </w:rPr>
        <w:t>V</w:t>
      </w:r>
      <w:r w:rsidRPr="009432CC">
        <w:rPr>
          <w:i/>
        </w:rPr>
        <w:t>acancies that may occur shall be filled by the Governing Board if, in the judgment of the board, it is advisable to do so.</w:t>
      </w:r>
      <w:r>
        <w:rPr>
          <w:i/>
        </w:rPr>
        <w:t xml:space="preserve"> </w:t>
      </w:r>
      <w:r w:rsidRPr="00C356EA">
        <w:rPr>
          <w:rFonts w:eastAsia="Times New Roman" w:cstheme="minorHAnsi"/>
          <w:bCs/>
          <w:color w:val="70AD47" w:themeColor="accent6"/>
        </w:rPr>
        <w:t xml:space="preserve">(cf. Addendum </w:t>
      </w:r>
      <w:r w:rsidR="008D36AA">
        <w:rPr>
          <w:rFonts w:eastAsia="Times New Roman" w:cstheme="minorHAnsi"/>
          <w:bCs/>
          <w:color w:val="70AD47" w:themeColor="accent6"/>
        </w:rPr>
        <w:t>1</w:t>
      </w:r>
      <w:ins w:id="28" w:author="Greg Schroeder" w:date="2022-07-25T14:57:00Z">
        <w:r w:rsidR="00314725">
          <w:rPr>
            <w:rFonts w:eastAsia="Times New Roman" w:cstheme="minorHAnsi"/>
            <w:bCs/>
            <w:color w:val="70AD47" w:themeColor="accent6"/>
          </w:rPr>
          <w:t>4</w:t>
        </w:r>
      </w:ins>
      <w:del w:id="29" w:author="Greg Schroeder" w:date="2022-07-25T14:57:00Z">
        <w:r w:rsidR="000E527B" w:rsidDel="00314725">
          <w:rPr>
            <w:rFonts w:eastAsia="Times New Roman" w:cstheme="minorHAnsi"/>
            <w:bCs/>
            <w:color w:val="70AD47" w:themeColor="accent6"/>
          </w:rPr>
          <w:delText>3</w:delText>
        </w:r>
      </w:del>
      <w:r w:rsidR="008D36AA">
        <w:rPr>
          <w:rFonts w:eastAsia="Times New Roman" w:cstheme="minorHAnsi"/>
          <w:bCs/>
          <w:color w:val="70AD47" w:themeColor="accent6"/>
        </w:rPr>
        <w:t>, 1</w:t>
      </w:r>
      <w:ins w:id="30" w:author="Greg Schroeder" w:date="2022-07-25T14:57:00Z">
        <w:r w:rsidR="00314725">
          <w:rPr>
            <w:rFonts w:eastAsia="Times New Roman" w:cstheme="minorHAnsi"/>
            <w:bCs/>
            <w:color w:val="70AD47" w:themeColor="accent6"/>
          </w:rPr>
          <w:t>5</w:t>
        </w:r>
      </w:ins>
      <w:del w:id="31" w:author="Greg Schroeder" w:date="2022-07-25T14:57:00Z">
        <w:r w:rsidR="000E527B" w:rsidDel="00314725">
          <w:rPr>
            <w:rFonts w:eastAsia="Times New Roman" w:cstheme="minorHAnsi"/>
            <w:bCs/>
            <w:color w:val="70AD47" w:themeColor="accent6"/>
          </w:rPr>
          <w:delText>4</w:delText>
        </w:r>
      </w:del>
      <w:r w:rsidR="008D36AA">
        <w:rPr>
          <w:rFonts w:eastAsia="Times New Roman" w:cstheme="minorHAnsi"/>
          <w:bCs/>
          <w:color w:val="70AD47" w:themeColor="accent6"/>
        </w:rPr>
        <w:t>, 1</w:t>
      </w:r>
      <w:ins w:id="32" w:author="Greg Schroeder" w:date="2022-07-25T14:57:00Z">
        <w:r w:rsidR="00314725">
          <w:rPr>
            <w:rFonts w:eastAsia="Times New Roman" w:cstheme="minorHAnsi"/>
            <w:bCs/>
            <w:color w:val="70AD47" w:themeColor="accent6"/>
          </w:rPr>
          <w:t>6</w:t>
        </w:r>
        <w:r w:rsidR="0011301D">
          <w:rPr>
            <w:rFonts w:eastAsia="Times New Roman" w:cstheme="minorHAnsi"/>
            <w:bCs/>
            <w:color w:val="70AD47" w:themeColor="accent6"/>
          </w:rPr>
          <w:t>,</w:t>
        </w:r>
      </w:ins>
      <w:ins w:id="33" w:author="Greg Schroeder" w:date="2022-07-25T14:58:00Z">
        <w:r w:rsidR="0011301D">
          <w:rPr>
            <w:rFonts w:eastAsia="Times New Roman" w:cstheme="minorHAnsi"/>
            <w:bCs/>
            <w:color w:val="70AD47" w:themeColor="accent6"/>
          </w:rPr>
          <w:t>17</w:t>
        </w:r>
      </w:ins>
      <w:del w:id="34" w:author="Greg Schroeder" w:date="2022-07-25T14:57:00Z">
        <w:r w:rsidR="000E527B" w:rsidDel="00314725">
          <w:rPr>
            <w:rFonts w:eastAsia="Times New Roman" w:cstheme="minorHAnsi"/>
            <w:bCs/>
            <w:color w:val="70AD47" w:themeColor="accent6"/>
          </w:rPr>
          <w:delText>5</w:delText>
        </w:r>
      </w:del>
      <w:r w:rsidR="008D36AA">
        <w:rPr>
          <w:rFonts w:eastAsia="Times New Roman" w:cstheme="minorHAnsi"/>
          <w:bCs/>
          <w:color w:val="70AD47" w:themeColor="accent6"/>
        </w:rPr>
        <w:t xml:space="preserve"> </w:t>
      </w:r>
      <w:r w:rsidRPr="00C356EA">
        <w:rPr>
          <w:rFonts w:eastAsia="Times New Roman" w:cstheme="minorHAnsi"/>
          <w:bCs/>
          <w:color w:val="70AD47" w:themeColor="accent6"/>
        </w:rPr>
        <w:t>for further information)</w:t>
      </w:r>
    </w:p>
    <w:p w14:paraId="6EC54F16" w14:textId="77777777" w:rsidR="001E0540" w:rsidRPr="009432CC" w:rsidRDefault="001E0540" w:rsidP="001E0540">
      <w:pPr>
        <w:pStyle w:val="ListParagraph"/>
        <w:rPr>
          <w:i/>
        </w:rPr>
      </w:pPr>
    </w:p>
    <w:p w14:paraId="2277F262" w14:textId="77777777" w:rsidR="001E0540" w:rsidRPr="009432CC" w:rsidRDefault="00E72CBF" w:rsidP="00DE55FC">
      <w:pPr>
        <w:pStyle w:val="BodyTextIndent2"/>
        <w:numPr>
          <w:ilvl w:val="0"/>
          <w:numId w:val="15"/>
        </w:numPr>
        <w:tabs>
          <w:tab w:val="clear" w:pos="0"/>
        </w:tabs>
        <w:spacing w:after="0" w:line="240" w:lineRule="auto"/>
        <w:rPr>
          <w:i/>
        </w:rPr>
      </w:pPr>
      <w:r w:rsidRPr="009432CC">
        <w:rPr>
          <w:i/>
        </w:rPr>
        <w:t xml:space="preserve">CHAIR: </w:t>
      </w:r>
      <w:r w:rsidR="009432CC" w:rsidRPr="009432CC">
        <w:rPr>
          <w:i/>
        </w:rPr>
        <w:t xml:space="preserve"> </w:t>
      </w:r>
      <w:r w:rsidRPr="009432CC">
        <w:rPr>
          <w:i/>
        </w:rPr>
        <w:t xml:space="preserve">The members of each committee, </w:t>
      </w:r>
      <w:proofErr w:type="gramStart"/>
      <w:r w:rsidRPr="009432CC">
        <w:rPr>
          <w:i/>
        </w:rPr>
        <w:t>with the exception of</w:t>
      </w:r>
      <w:proofErr w:type="gramEnd"/>
      <w:r w:rsidRPr="009432CC">
        <w:rPr>
          <w:i/>
        </w:rPr>
        <w:t xml:space="preserve"> the Governing Board, shall elect from their own membership a chair at their first meeting following the annual meeting.</w:t>
      </w:r>
    </w:p>
    <w:p w14:paraId="6E9A68F3" w14:textId="77777777" w:rsidR="001E0540" w:rsidRPr="009432CC" w:rsidRDefault="001E0540" w:rsidP="001E0540">
      <w:pPr>
        <w:pStyle w:val="ListParagraph"/>
        <w:rPr>
          <w:i/>
        </w:rPr>
      </w:pPr>
    </w:p>
    <w:p w14:paraId="34B919D4" w14:textId="77777777" w:rsidR="00E72CBF" w:rsidRPr="009432CC" w:rsidRDefault="00E72CBF" w:rsidP="00DE55FC">
      <w:pPr>
        <w:pStyle w:val="BodyTextIndent2"/>
        <w:numPr>
          <w:ilvl w:val="0"/>
          <w:numId w:val="15"/>
        </w:numPr>
        <w:tabs>
          <w:tab w:val="clear" w:pos="0"/>
        </w:tabs>
        <w:spacing w:after="0" w:line="240" w:lineRule="auto"/>
        <w:rPr>
          <w:i/>
        </w:rPr>
      </w:pPr>
      <w:r w:rsidRPr="009432CC">
        <w:rPr>
          <w:i/>
        </w:rPr>
        <w:t>TERM OF OFFICE:</w:t>
      </w:r>
      <w:r w:rsidR="009432CC" w:rsidRPr="009432CC">
        <w:rPr>
          <w:i/>
        </w:rPr>
        <w:t xml:space="preserve"> </w:t>
      </w:r>
      <w:r w:rsidR="00FA137E" w:rsidRPr="009432CC">
        <w:rPr>
          <w:i/>
        </w:rPr>
        <w:t xml:space="preserve"> All terms of office begin the first of the month, following the annual meeting</w:t>
      </w:r>
      <w:r w:rsidR="00391E67" w:rsidRPr="009432CC">
        <w:rPr>
          <w:i/>
        </w:rPr>
        <w:t>.</w:t>
      </w:r>
    </w:p>
    <w:p w14:paraId="3C20B50E" w14:textId="77777777" w:rsidR="00552ADE" w:rsidRDefault="00552ADE" w:rsidP="00F41E37">
      <w:pPr>
        <w:autoSpaceDE w:val="0"/>
        <w:autoSpaceDN w:val="0"/>
        <w:adjustRightInd w:val="0"/>
        <w:spacing w:line="240" w:lineRule="auto"/>
        <w:jc w:val="center"/>
        <w:rPr>
          <w:rFonts w:ascii="Arial" w:hAnsi="Arial" w:cs="Arial"/>
          <w:b/>
          <w:bCs/>
          <w:color w:val="0033CC"/>
          <w:sz w:val="24"/>
          <w:szCs w:val="24"/>
        </w:rPr>
      </w:pPr>
    </w:p>
    <w:p w14:paraId="4DCEA829"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XI</w:t>
      </w:r>
    </w:p>
    <w:p w14:paraId="0C161114"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MISSIONS MOBILIZATION</w:t>
      </w:r>
    </w:p>
    <w:p w14:paraId="4599DA1F"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3A51B765" w14:textId="77777777"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The church shall participate in the worldwide missions and church planting ministries of The Christian and Missionary Alliance, and the support of the Great Commission Fund. The Governance Authority shall specify </w:t>
      </w:r>
      <w:proofErr w:type="gramStart"/>
      <w:r w:rsidRPr="001C5C99">
        <w:rPr>
          <w:rFonts w:ascii="Arial" w:hAnsi="Arial" w:cs="Arial"/>
          <w:color w:val="0033CC"/>
          <w:sz w:val="24"/>
          <w:szCs w:val="24"/>
        </w:rPr>
        <w:t>the means by which</w:t>
      </w:r>
      <w:proofErr w:type="gramEnd"/>
      <w:r w:rsidRPr="001C5C99">
        <w:rPr>
          <w:rFonts w:ascii="Arial" w:hAnsi="Arial" w:cs="Arial"/>
          <w:color w:val="0033CC"/>
          <w:sz w:val="24"/>
          <w:szCs w:val="24"/>
        </w:rPr>
        <w:t xml:space="preserve"> it purposes to mobilize members’ involvement, including prayer, recruitment of men and women for vocational ministry both at home and abroad. A Missions Conference or congregation-wide event for </w:t>
      </w:r>
      <w:proofErr w:type="gramStart"/>
      <w:r w:rsidRPr="001C5C99">
        <w:rPr>
          <w:rFonts w:ascii="Arial" w:hAnsi="Arial" w:cs="Arial"/>
          <w:color w:val="0033CC"/>
          <w:sz w:val="24"/>
          <w:szCs w:val="24"/>
        </w:rPr>
        <w:t>missions</w:t>
      </w:r>
      <w:proofErr w:type="gramEnd"/>
      <w:r w:rsidRPr="001C5C99">
        <w:rPr>
          <w:rFonts w:ascii="Arial" w:hAnsi="Arial" w:cs="Arial"/>
          <w:color w:val="0033CC"/>
          <w:sz w:val="24"/>
          <w:szCs w:val="24"/>
        </w:rPr>
        <w:t xml:space="preserve"> mobilization shall be held each year.</w:t>
      </w:r>
    </w:p>
    <w:p w14:paraId="6BF57940" w14:textId="77777777" w:rsidR="00FD299A" w:rsidRDefault="00FD299A" w:rsidP="00F41E37">
      <w:pPr>
        <w:autoSpaceDE w:val="0"/>
        <w:autoSpaceDN w:val="0"/>
        <w:adjustRightInd w:val="0"/>
        <w:spacing w:line="240" w:lineRule="auto"/>
        <w:rPr>
          <w:rFonts w:ascii="Arial" w:hAnsi="Arial" w:cs="Arial"/>
          <w:color w:val="0033CC"/>
          <w:sz w:val="24"/>
          <w:szCs w:val="24"/>
        </w:rPr>
      </w:pPr>
    </w:p>
    <w:p w14:paraId="43398B1B" w14:textId="77777777" w:rsidR="00FD299A" w:rsidRPr="00FD299A" w:rsidRDefault="001E0540" w:rsidP="00FD299A">
      <w:pPr>
        <w:pStyle w:val="Footer"/>
        <w:tabs>
          <w:tab w:val="clear" w:pos="4320"/>
          <w:tab w:val="clear" w:pos="8640"/>
        </w:tabs>
        <w:jc w:val="center"/>
        <w:rPr>
          <w:rFonts w:asciiTheme="minorHAnsi" w:hAnsiTheme="minorHAnsi"/>
          <w:b/>
          <w:bCs/>
          <w:i/>
          <w:iCs/>
          <w:sz w:val="22"/>
          <w:szCs w:val="22"/>
        </w:rPr>
      </w:pPr>
      <w:r w:rsidRPr="00A15AD6">
        <w:rPr>
          <w:rFonts w:asciiTheme="minorHAnsi" w:hAnsiTheme="minorHAnsi"/>
          <w:b/>
          <w:bCs/>
          <w:i/>
          <w:iCs/>
          <w:szCs w:val="22"/>
        </w:rPr>
        <w:t>BYLAW (RVAC</w:t>
      </w:r>
      <w:r w:rsidRPr="001E0540">
        <w:rPr>
          <w:rFonts w:asciiTheme="minorHAnsi" w:hAnsiTheme="minorHAnsi"/>
          <w:b/>
          <w:bCs/>
          <w:i/>
          <w:iCs/>
        </w:rPr>
        <w:t xml:space="preserve">) - </w:t>
      </w:r>
      <w:r w:rsidR="00FD299A" w:rsidRPr="001E0540">
        <w:rPr>
          <w:rFonts w:asciiTheme="minorHAnsi" w:hAnsiTheme="minorHAnsi"/>
          <w:b/>
          <w:bCs/>
          <w:i/>
          <w:iCs/>
        </w:rPr>
        <w:t xml:space="preserve">ARTICLE XI </w:t>
      </w:r>
      <w:r w:rsidR="00FD299A" w:rsidRPr="001E0540">
        <w:rPr>
          <w:rFonts w:asciiTheme="minorHAnsi" w:hAnsiTheme="minorHAnsi"/>
          <w:i/>
          <w:iCs/>
        </w:rPr>
        <w:t xml:space="preserve">– </w:t>
      </w:r>
      <w:r w:rsidR="00FD299A" w:rsidRPr="001E0540">
        <w:rPr>
          <w:rFonts w:asciiTheme="minorHAnsi" w:hAnsiTheme="minorHAnsi"/>
          <w:b/>
          <w:bCs/>
          <w:i/>
          <w:iCs/>
        </w:rPr>
        <w:t xml:space="preserve">MISSIONS </w:t>
      </w:r>
      <w:r w:rsidR="007A38D5" w:rsidRPr="001E0540">
        <w:rPr>
          <w:rFonts w:asciiTheme="minorHAnsi" w:hAnsiTheme="minorHAnsi"/>
          <w:b/>
          <w:bCs/>
          <w:i/>
          <w:iCs/>
        </w:rPr>
        <w:t>MOBILIZATION</w:t>
      </w:r>
    </w:p>
    <w:p w14:paraId="119A5238" w14:textId="77777777" w:rsidR="00FD299A" w:rsidRPr="00FD299A" w:rsidRDefault="00FD299A" w:rsidP="00FD299A">
      <w:pPr>
        <w:pStyle w:val="Footer"/>
        <w:tabs>
          <w:tab w:val="clear" w:pos="4320"/>
          <w:tab w:val="clear" w:pos="8640"/>
        </w:tabs>
        <w:jc w:val="center"/>
        <w:rPr>
          <w:rFonts w:asciiTheme="minorHAnsi" w:hAnsiTheme="minorHAnsi"/>
          <w:i/>
          <w:iCs/>
          <w:sz w:val="22"/>
          <w:szCs w:val="22"/>
        </w:rPr>
      </w:pPr>
    </w:p>
    <w:p w14:paraId="6850E5CA" w14:textId="77777777" w:rsidR="00FD299A" w:rsidRPr="00FD299A" w:rsidRDefault="00FD299A" w:rsidP="00FD299A">
      <w:pPr>
        <w:pStyle w:val="Footer"/>
        <w:tabs>
          <w:tab w:val="clear" w:pos="4320"/>
          <w:tab w:val="clear" w:pos="8640"/>
        </w:tabs>
        <w:jc w:val="center"/>
        <w:rPr>
          <w:rFonts w:asciiTheme="minorHAnsi" w:hAnsiTheme="minorHAnsi"/>
          <w:i/>
          <w:iCs/>
          <w:sz w:val="22"/>
          <w:szCs w:val="22"/>
        </w:rPr>
      </w:pPr>
      <w:r w:rsidRPr="00FD299A">
        <w:rPr>
          <w:rFonts w:asciiTheme="minorHAnsi" w:hAnsiTheme="minorHAnsi"/>
          <w:i/>
          <w:iCs/>
          <w:sz w:val="22"/>
          <w:szCs w:val="22"/>
        </w:rPr>
        <w:t>NO BYLAW</w:t>
      </w:r>
    </w:p>
    <w:p w14:paraId="028C601C"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5E4FD0F6"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XII</w:t>
      </w:r>
    </w:p>
    <w:p w14:paraId="37104F74"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DISCIPLEMAKING MINISTRIES</w:t>
      </w:r>
    </w:p>
    <w:p w14:paraId="07C4D6B5"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68057CCE" w14:textId="40451A7A" w:rsidR="00864FF0" w:rsidRDefault="00F41E37" w:rsidP="0010074F">
      <w:pPr>
        <w:autoSpaceDE w:val="0"/>
        <w:autoSpaceDN w:val="0"/>
        <w:adjustRightInd w:val="0"/>
        <w:spacing w:line="240" w:lineRule="auto"/>
        <w:rPr>
          <w:b/>
          <w:bCs/>
          <w:i/>
          <w:iCs/>
          <w:sz w:val="24"/>
        </w:rPr>
      </w:pPr>
      <w:r w:rsidRPr="001C5C99">
        <w:rPr>
          <w:rFonts w:ascii="Arial" w:hAnsi="Arial" w:cs="Arial"/>
          <w:color w:val="0033CC"/>
          <w:sz w:val="24"/>
          <w:szCs w:val="24"/>
        </w:rPr>
        <w:t xml:space="preserve">A major ministry of this church shall be making disciples of Jesus Christ. The </w:t>
      </w:r>
      <w:proofErr w:type="spellStart"/>
      <w:r w:rsidRPr="001C5C99">
        <w:rPr>
          <w:rFonts w:ascii="Arial" w:hAnsi="Arial" w:cs="Arial"/>
          <w:color w:val="0033CC"/>
          <w:sz w:val="24"/>
          <w:szCs w:val="24"/>
        </w:rPr>
        <w:t>disciplemaking</w:t>
      </w:r>
      <w:proofErr w:type="spellEnd"/>
      <w:r w:rsidRPr="001C5C99">
        <w:rPr>
          <w:rFonts w:ascii="Arial" w:hAnsi="Arial" w:cs="Arial"/>
          <w:color w:val="0033CC"/>
          <w:sz w:val="24"/>
          <w:szCs w:val="24"/>
        </w:rPr>
        <w:t xml:space="preserve"> process includes evangelism, building up believers, equipping workers, and multiplying leaders, among adults, youth, and children. The Governance Authority shall specify how </w:t>
      </w:r>
      <w:proofErr w:type="spellStart"/>
      <w:r w:rsidRPr="001C5C99">
        <w:rPr>
          <w:rFonts w:ascii="Arial" w:hAnsi="Arial" w:cs="Arial"/>
          <w:color w:val="0033CC"/>
          <w:sz w:val="24"/>
          <w:szCs w:val="24"/>
        </w:rPr>
        <w:t>disciplemaking</w:t>
      </w:r>
      <w:proofErr w:type="spellEnd"/>
      <w:r w:rsidRPr="001C5C99">
        <w:rPr>
          <w:rFonts w:ascii="Arial" w:hAnsi="Arial" w:cs="Arial"/>
          <w:color w:val="0033CC"/>
          <w:sz w:val="24"/>
          <w:szCs w:val="24"/>
        </w:rPr>
        <w:t xml:space="preserve"> is to be pursued. The purpose of </w:t>
      </w:r>
      <w:proofErr w:type="spellStart"/>
      <w:r w:rsidRPr="001C5C99">
        <w:rPr>
          <w:rFonts w:ascii="Arial" w:hAnsi="Arial" w:cs="Arial"/>
          <w:color w:val="0033CC"/>
          <w:sz w:val="24"/>
          <w:szCs w:val="24"/>
        </w:rPr>
        <w:t>disciplemaking</w:t>
      </w:r>
      <w:proofErr w:type="spellEnd"/>
      <w:r w:rsidRPr="001C5C99">
        <w:rPr>
          <w:rFonts w:ascii="Arial" w:hAnsi="Arial" w:cs="Arial"/>
          <w:color w:val="0033CC"/>
          <w:sz w:val="24"/>
          <w:szCs w:val="24"/>
        </w:rPr>
        <w:t xml:space="preserve"> ministries is to bring people to a saving knowledge of Christ, teach biblical principles emphasizing missions and the centrality of Christ as Savior, Sanctifier, Healer, and Coming King, and equip people for evangelism and Christian service.</w:t>
      </w:r>
      <w:r w:rsidR="0096171D" w:rsidDel="0096171D">
        <w:rPr>
          <w:rFonts w:ascii="Arial" w:hAnsi="Arial" w:cs="Arial"/>
          <w:color w:val="0033CC"/>
          <w:sz w:val="24"/>
          <w:szCs w:val="24"/>
        </w:rPr>
        <w:t xml:space="preserve"> </w:t>
      </w:r>
    </w:p>
    <w:p w14:paraId="39F67271" w14:textId="77777777" w:rsidR="00EF02D2" w:rsidRDefault="00EF02D2" w:rsidP="00FD299A">
      <w:pPr>
        <w:autoSpaceDE w:val="0"/>
        <w:autoSpaceDN w:val="0"/>
        <w:adjustRightInd w:val="0"/>
        <w:spacing w:line="240" w:lineRule="auto"/>
        <w:jc w:val="center"/>
        <w:rPr>
          <w:b/>
          <w:bCs/>
          <w:i/>
          <w:iCs/>
          <w:sz w:val="24"/>
        </w:rPr>
      </w:pPr>
    </w:p>
    <w:p w14:paraId="3591D310" w14:textId="7481FDE7" w:rsidR="00FD299A" w:rsidRDefault="001E0540" w:rsidP="00FD299A">
      <w:pPr>
        <w:autoSpaceDE w:val="0"/>
        <w:autoSpaceDN w:val="0"/>
        <w:adjustRightInd w:val="0"/>
        <w:spacing w:line="240" w:lineRule="auto"/>
        <w:jc w:val="center"/>
        <w:rPr>
          <w:rFonts w:cs="Arial"/>
          <w:b/>
          <w:i/>
          <w:sz w:val="24"/>
          <w:szCs w:val="24"/>
        </w:rPr>
      </w:pPr>
      <w:r w:rsidRPr="00A15AD6">
        <w:rPr>
          <w:b/>
          <w:bCs/>
          <w:i/>
          <w:iCs/>
          <w:sz w:val="24"/>
        </w:rPr>
        <w:t xml:space="preserve">BYLAW (RVAC) - </w:t>
      </w:r>
      <w:r w:rsidR="00FD299A">
        <w:rPr>
          <w:rFonts w:cs="Arial"/>
          <w:b/>
          <w:i/>
          <w:sz w:val="24"/>
          <w:szCs w:val="24"/>
        </w:rPr>
        <w:t>ARTICLE XII – DISCIPLEMAKING MINISTRIES</w:t>
      </w:r>
    </w:p>
    <w:p w14:paraId="365AD9B1" w14:textId="77777777" w:rsidR="001E0540" w:rsidRDefault="001E0540" w:rsidP="00FD299A">
      <w:pPr>
        <w:autoSpaceDE w:val="0"/>
        <w:autoSpaceDN w:val="0"/>
        <w:adjustRightInd w:val="0"/>
        <w:spacing w:line="240" w:lineRule="auto"/>
        <w:jc w:val="center"/>
        <w:rPr>
          <w:rFonts w:cs="Arial"/>
          <w:b/>
          <w:i/>
          <w:sz w:val="24"/>
          <w:szCs w:val="24"/>
        </w:rPr>
      </w:pPr>
    </w:p>
    <w:p w14:paraId="565E1CB6" w14:textId="33963977" w:rsidR="001E0540" w:rsidRDefault="00C50BEE" w:rsidP="00DE55FC">
      <w:pPr>
        <w:pStyle w:val="ListParagraph"/>
        <w:numPr>
          <w:ilvl w:val="0"/>
          <w:numId w:val="16"/>
        </w:numPr>
        <w:autoSpaceDE w:val="0"/>
        <w:autoSpaceDN w:val="0"/>
        <w:adjustRightInd w:val="0"/>
        <w:spacing w:line="240" w:lineRule="auto"/>
        <w:rPr>
          <w:rFonts w:cs="Arial"/>
          <w:i/>
          <w:szCs w:val="24"/>
        </w:rPr>
      </w:pPr>
      <w:r w:rsidRPr="001E0540">
        <w:rPr>
          <w:rFonts w:cs="Arial"/>
          <w:i/>
          <w:szCs w:val="24"/>
        </w:rPr>
        <w:t xml:space="preserve">The Governing Board shall adopt and maintain a document specifying oversight and direction of the operation of the </w:t>
      </w:r>
      <w:proofErr w:type="spellStart"/>
      <w:r w:rsidR="00E83640">
        <w:rPr>
          <w:rFonts w:cs="Arial"/>
          <w:i/>
          <w:szCs w:val="24"/>
        </w:rPr>
        <w:t>D</w:t>
      </w:r>
      <w:r w:rsidR="00E83640" w:rsidRPr="001E0540">
        <w:rPr>
          <w:rFonts w:cs="Arial"/>
          <w:i/>
          <w:szCs w:val="24"/>
        </w:rPr>
        <w:t>isciplemaking</w:t>
      </w:r>
      <w:proofErr w:type="spellEnd"/>
      <w:r w:rsidR="00E83640" w:rsidRPr="001E0540">
        <w:rPr>
          <w:rFonts w:cs="Arial"/>
          <w:i/>
          <w:szCs w:val="24"/>
        </w:rPr>
        <w:t xml:space="preserve"> </w:t>
      </w:r>
      <w:r w:rsidR="00E83640">
        <w:rPr>
          <w:rFonts w:cs="Arial"/>
          <w:i/>
          <w:szCs w:val="24"/>
        </w:rPr>
        <w:t>M</w:t>
      </w:r>
      <w:r w:rsidR="00E83640" w:rsidRPr="001E0540">
        <w:rPr>
          <w:rFonts w:cs="Arial"/>
          <w:i/>
          <w:szCs w:val="24"/>
        </w:rPr>
        <w:t>inistries</w:t>
      </w:r>
      <w:r w:rsidRPr="001E0540">
        <w:rPr>
          <w:rFonts w:cs="Arial"/>
          <w:i/>
          <w:szCs w:val="24"/>
        </w:rPr>
        <w:t xml:space="preserve">.  </w:t>
      </w:r>
      <w:r w:rsidR="002A64E9" w:rsidRPr="00BD2DFD">
        <w:rPr>
          <w:rFonts w:eastAsia="Times New Roman" w:cstheme="minorHAnsi"/>
          <w:bCs/>
          <w:color w:val="70AD47" w:themeColor="accent6"/>
        </w:rPr>
        <w:t xml:space="preserve">(cf. Addendum </w:t>
      </w:r>
      <w:r w:rsidR="00600FD9" w:rsidRPr="00BD2DFD">
        <w:rPr>
          <w:rFonts w:eastAsia="Times New Roman" w:cstheme="minorHAnsi"/>
          <w:bCs/>
          <w:color w:val="70AD47" w:themeColor="accent6"/>
        </w:rPr>
        <w:t>No. 1</w:t>
      </w:r>
      <w:ins w:id="35" w:author="Greg Schroeder" w:date="2022-07-25T14:58:00Z">
        <w:r w:rsidR="0011301D">
          <w:rPr>
            <w:rFonts w:eastAsia="Times New Roman" w:cstheme="minorHAnsi"/>
            <w:bCs/>
            <w:color w:val="70AD47" w:themeColor="accent6"/>
          </w:rPr>
          <w:t>8</w:t>
        </w:r>
      </w:ins>
      <w:del w:id="36" w:author="Greg Schroeder" w:date="2022-07-25T14:58:00Z">
        <w:r w:rsidR="000E527B" w:rsidDel="0011301D">
          <w:rPr>
            <w:rFonts w:eastAsia="Times New Roman" w:cstheme="minorHAnsi"/>
            <w:bCs/>
            <w:color w:val="70AD47" w:themeColor="accent6"/>
          </w:rPr>
          <w:delText>7</w:delText>
        </w:r>
      </w:del>
      <w:r w:rsidR="00600FD9" w:rsidRPr="00BD2DFD">
        <w:rPr>
          <w:rFonts w:eastAsia="Times New Roman" w:cstheme="minorHAnsi"/>
          <w:bCs/>
          <w:color w:val="70AD47" w:themeColor="accent6"/>
        </w:rPr>
        <w:t xml:space="preserve"> </w:t>
      </w:r>
      <w:r w:rsidR="002A64E9" w:rsidRPr="00BD2DFD">
        <w:rPr>
          <w:rFonts w:eastAsia="Times New Roman" w:cstheme="minorHAnsi"/>
          <w:bCs/>
          <w:color w:val="70AD47" w:themeColor="accent6"/>
        </w:rPr>
        <w:t>for further information)</w:t>
      </w:r>
    </w:p>
    <w:p w14:paraId="738061E8" w14:textId="77777777" w:rsidR="001E0540" w:rsidRPr="001E0540" w:rsidRDefault="001E0540" w:rsidP="001E0540">
      <w:pPr>
        <w:autoSpaceDE w:val="0"/>
        <w:autoSpaceDN w:val="0"/>
        <w:adjustRightInd w:val="0"/>
        <w:spacing w:line="240" w:lineRule="auto"/>
        <w:rPr>
          <w:rFonts w:cs="Arial"/>
          <w:i/>
          <w:szCs w:val="24"/>
        </w:rPr>
      </w:pPr>
    </w:p>
    <w:p w14:paraId="1F3901C9" w14:textId="77777777" w:rsidR="009432CC" w:rsidRPr="001E0540" w:rsidRDefault="00C50BEE" w:rsidP="00DE55FC">
      <w:pPr>
        <w:pStyle w:val="ListParagraph"/>
        <w:numPr>
          <w:ilvl w:val="0"/>
          <w:numId w:val="16"/>
        </w:numPr>
        <w:autoSpaceDE w:val="0"/>
        <w:autoSpaceDN w:val="0"/>
        <w:adjustRightInd w:val="0"/>
        <w:spacing w:line="240" w:lineRule="auto"/>
        <w:rPr>
          <w:rFonts w:cs="Arial"/>
          <w:i/>
          <w:szCs w:val="24"/>
        </w:rPr>
      </w:pPr>
      <w:r w:rsidRPr="001E0540">
        <w:rPr>
          <w:rFonts w:cs="Arial"/>
          <w:i/>
          <w:szCs w:val="24"/>
        </w:rPr>
        <w:t>There will be monthly reporting and communication to the Governing Board regarding the</w:t>
      </w:r>
      <w:r w:rsidR="003C0078">
        <w:rPr>
          <w:rFonts w:cs="Arial"/>
          <w:i/>
          <w:szCs w:val="24"/>
        </w:rPr>
        <w:t xml:space="preserve"> </w:t>
      </w:r>
      <w:proofErr w:type="spellStart"/>
      <w:r w:rsidR="00E83640">
        <w:rPr>
          <w:rFonts w:cs="Arial"/>
          <w:i/>
          <w:szCs w:val="24"/>
        </w:rPr>
        <w:t>Disciplemaking</w:t>
      </w:r>
      <w:proofErr w:type="spellEnd"/>
      <w:r w:rsidR="00E83640">
        <w:rPr>
          <w:rFonts w:cs="Arial"/>
          <w:i/>
          <w:szCs w:val="24"/>
        </w:rPr>
        <w:t xml:space="preserve"> Ministry</w:t>
      </w:r>
      <w:r w:rsidR="00E83640" w:rsidRPr="001E0540">
        <w:rPr>
          <w:rFonts w:cs="Arial"/>
          <w:i/>
          <w:szCs w:val="24"/>
        </w:rPr>
        <w:t xml:space="preserve"> </w:t>
      </w:r>
      <w:r w:rsidRPr="001E0540">
        <w:rPr>
          <w:rFonts w:cs="Arial"/>
          <w:i/>
          <w:szCs w:val="24"/>
        </w:rPr>
        <w:t>activity and plans.</w:t>
      </w:r>
    </w:p>
    <w:p w14:paraId="69064346" w14:textId="77777777" w:rsidR="009432CC" w:rsidRDefault="009432CC">
      <w:pPr>
        <w:autoSpaceDE w:val="0"/>
        <w:autoSpaceDN w:val="0"/>
        <w:adjustRightInd w:val="0"/>
        <w:spacing w:line="240" w:lineRule="auto"/>
        <w:rPr>
          <w:rFonts w:cs="Arial"/>
          <w:b/>
          <w:i/>
          <w:sz w:val="24"/>
          <w:szCs w:val="24"/>
        </w:rPr>
      </w:pPr>
    </w:p>
    <w:p w14:paraId="304FCAAB"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XIII</w:t>
      </w:r>
    </w:p>
    <w:p w14:paraId="001ECDBA"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PROPERTY AND RECORDS</w:t>
      </w:r>
    </w:p>
    <w:p w14:paraId="38C7169D"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48BB47CC"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1. Property. </w:t>
      </w:r>
      <w:r w:rsidRPr="001C5C99">
        <w:rPr>
          <w:rFonts w:ascii="Arial" w:hAnsi="Arial" w:cs="Arial"/>
          <w:color w:val="0033CC"/>
          <w:sz w:val="24"/>
          <w:szCs w:val="24"/>
        </w:rPr>
        <w:t xml:space="preserve">This church may acquire, own, dispose of, improve, encumber, and convey property, real and personal, for church purposes, in conformity with the laws of the state where the property is situated. </w:t>
      </w:r>
    </w:p>
    <w:p w14:paraId="53BE3F44"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448DEB98"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Real property may be purchased, sold, conveyed, exchanged, mortgaged, or encumbered only by order of the membership through the governance authority in consultation with the district superintendent. In states where trustees are required, the order of the membership shall proceed through them.</w:t>
      </w:r>
    </w:p>
    <w:p w14:paraId="13940289"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3031ECDB"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Section 2. Records. </w:t>
      </w:r>
      <w:r w:rsidRPr="001C5C99">
        <w:rPr>
          <w:rFonts w:ascii="Arial" w:hAnsi="Arial" w:cs="Arial"/>
          <w:color w:val="0033CC"/>
          <w:sz w:val="24"/>
          <w:szCs w:val="24"/>
        </w:rPr>
        <w:t>The official records of all officers of the church and all its departments are the property of the church. In the event of the death or resignation of the incumbent or upon the election of his successor, the current records of the office shall be passed on to the newly elected officer. All records other than current shall be kept in a secure repository selected by the governance authority.</w:t>
      </w:r>
    </w:p>
    <w:p w14:paraId="0658520C"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61AFB6EE" w14:textId="68C92BDB" w:rsidR="00C538AF" w:rsidRPr="00BD2DFD" w:rsidRDefault="00F41E37" w:rsidP="00C538AF">
      <w:pPr>
        <w:autoSpaceDE w:val="0"/>
        <w:autoSpaceDN w:val="0"/>
        <w:adjustRightInd w:val="0"/>
        <w:spacing w:line="240" w:lineRule="auto"/>
        <w:rPr>
          <w:rFonts w:ascii="Arial" w:hAnsi="Arial" w:cs="Arial"/>
          <w:color w:val="70AD47" w:themeColor="accent6"/>
          <w:sz w:val="24"/>
          <w:szCs w:val="24"/>
        </w:rPr>
      </w:pPr>
      <w:r w:rsidRPr="001C5C99">
        <w:rPr>
          <w:rFonts w:ascii="Arial" w:hAnsi="Arial" w:cs="Arial"/>
          <w:b/>
          <w:bCs/>
          <w:color w:val="0033CC"/>
          <w:sz w:val="24"/>
          <w:szCs w:val="24"/>
        </w:rPr>
        <w:t xml:space="preserve">Section 3. </w:t>
      </w:r>
      <w:r w:rsidRPr="00C538AF">
        <w:rPr>
          <w:rFonts w:ascii="Arial" w:hAnsi="Arial" w:cs="Arial"/>
          <w:b/>
          <w:bCs/>
          <w:color w:val="0033CC"/>
          <w:sz w:val="24"/>
          <w:szCs w:val="24"/>
        </w:rPr>
        <w:t>Audit.</w:t>
      </w:r>
      <w:r w:rsidRPr="001C5C99">
        <w:rPr>
          <w:rFonts w:ascii="Arial" w:hAnsi="Arial" w:cs="Arial"/>
          <w:b/>
          <w:bCs/>
          <w:color w:val="0033CC"/>
          <w:sz w:val="24"/>
          <w:szCs w:val="24"/>
        </w:rPr>
        <w:t xml:space="preserve"> </w:t>
      </w:r>
      <w:r w:rsidRPr="001C5C99">
        <w:rPr>
          <w:rFonts w:ascii="Arial" w:hAnsi="Arial" w:cs="Arial"/>
          <w:color w:val="0033CC"/>
          <w:sz w:val="24"/>
          <w:szCs w:val="24"/>
        </w:rPr>
        <w:t xml:space="preserve">All financial records shall be examined annually or at more frequent intervals on order of the governance authority. At least three persons, none of whom is a financial officer or a church staff member, shall be appointed by the governance authority to conduct the examination. They shall follow procedures set forth in the current edition of the </w:t>
      </w:r>
      <w:r w:rsidRPr="001C5C99">
        <w:rPr>
          <w:rFonts w:ascii="Arial" w:hAnsi="Arial" w:cs="Arial"/>
          <w:i/>
          <w:iCs/>
          <w:color w:val="0033CC"/>
          <w:sz w:val="24"/>
          <w:szCs w:val="24"/>
        </w:rPr>
        <w:t>Manual for</w:t>
      </w:r>
      <w:r w:rsidRPr="001C5C99">
        <w:rPr>
          <w:rFonts w:ascii="Arial" w:hAnsi="Arial" w:cs="Arial"/>
          <w:color w:val="0033CC"/>
          <w:sz w:val="24"/>
          <w:szCs w:val="24"/>
        </w:rPr>
        <w:t xml:space="preserve"> </w:t>
      </w:r>
      <w:r w:rsidRPr="001C5C99">
        <w:rPr>
          <w:rFonts w:ascii="Arial" w:hAnsi="Arial" w:cs="Arial"/>
          <w:i/>
          <w:iCs/>
          <w:color w:val="0033CC"/>
          <w:sz w:val="24"/>
          <w:szCs w:val="24"/>
        </w:rPr>
        <w:t xml:space="preserve">Alliance Church Treasurers (and Pastors). </w:t>
      </w:r>
      <w:r w:rsidRPr="001C5C99">
        <w:rPr>
          <w:rFonts w:ascii="Arial" w:hAnsi="Arial" w:cs="Arial"/>
          <w:color w:val="0033CC"/>
          <w:sz w:val="24"/>
          <w:szCs w:val="24"/>
        </w:rPr>
        <w:t>The governance authority shall authorize actions to conform with additional audit standards that may be required by the jurisdiction in which the church is located.</w:t>
      </w:r>
      <w:r w:rsidR="00C538AF" w:rsidRPr="00C538AF">
        <w:rPr>
          <w:rFonts w:ascii="Arial" w:hAnsi="Arial" w:cs="Arial"/>
          <w:color w:val="7F7F7F" w:themeColor="text1" w:themeTint="80"/>
          <w:sz w:val="24"/>
          <w:szCs w:val="24"/>
        </w:rPr>
        <w:t xml:space="preserve"> </w:t>
      </w:r>
      <w:r w:rsidR="00C538AF" w:rsidRPr="00BD2DFD">
        <w:rPr>
          <w:rFonts w:ascii="Arial" w:hAnsi="Arial" w:cs="Arial"/>
          <w:color w:val="70AD47" w:themeColor="accent6"/>
          <w:sz w:val="24"/>
          <w:szCs w:val="24"/>
        </w:rPr>
        <w:t>(cf. Addendum No. 1</w:t>
      </w:r>
      <w:ins w:id="37" w:author="Greg Schroeder" w:date="2022-07-25T14:58:00Z">
        <w:r w:rsidR="0011301D">
          <w:rPr>
            <w:rFonts w:ascii="Arial" w:hAnsi="Arial" w:cs="Arial"/>
            <w:color w:val="70AD47" w:themeColor="accent6"/>
            <w:sz w:val="24"/>
            <w:szCs w:val="24"/>
          </w:rPr>
          <w:t>9</w:t>
        </w:r>
      </w:ins>
      <w:del w:id="38" w:author="Greg Schroeder" w:date="2022-07-25T14:58:00Z">
        <w:r w:rsidR="007F2938" w:rsidDel="0011301D">
          <w:rPr>
            <w:rFonts w:ascii="Arial" w:hAnsi="Arial" w:cs="Arial"/>
            <w:color w:val="70AD47" w:themeColor="accent6"/>
            <w:sz w:val="24"/>
            <w:szCs w:val="24"/>
          </w:rPr>
          <w:delText>8</w:delText>
        </w:r>
      </w:del>
      <w:r w:rsidR="00C538AF" w:rsidRPr="00BD2DFD">
        <w:rPr>
          <w:rFonts w:ascii="Arial" w:hAnsi="Arial" w:cs="Arial"/>
          <w:color w:val="70AD47" w:themeColor="accent6"/>
          <w:sz w:val="24"/>
          <w:szCs w:val="24"/>
        </w:rPr>
        <w:t xml:space="preserve"> for further information)</w:t>
      </w:r>
    </w:p>
    <w:p w14:paraId="05504A97" w14:textId="2D09A1ED" w:rsidR="00F41E37" w:rsidRDefault="00F41E37" w:rsidP="00F41E37">
      <w:pPr>
        <w:autoSpaceDE w:val="0"/>
        <w:autoSpaceDN w:val="0"/>
        <w:adjustRightInd w:val="0"/>
        <w:spacing w:line="240" w:lineRule="auto"/>
        <w:rPr>
          <w:rFonts w:ascii="Arial" w:hAnsi="Arial" w:cs="Arial"/>
          <w:color w:val="0033CC"/>
          <w:sz w:val="24"/>
          <w:szCs w:val="24"/>
        </w:rPr>
      </w:pPr>
    </w:p>
    <w:p w14:paraId="744A271E" w14:textId="77777777" w:rsidR="00FD299A" w:rsidRDefault="00FD299A" w:rsidP="00F41E37">
      <w:pPr>
        <w:autoSpaceDE w:val="0"/>
        <w:autoSpaceDN w:val="0"/>
        <w:adjustRightInd w:val="0"/>
        <w:spacing w:line="240" w:lineRule="auto"/>
        <w:rPr>
          <w:rFonts w:ascii="Arial" w:hAnsi="Arial" w:cs="Arial"/>
          <w:color w:val="0033CC"/>
          <w:sz w:val="24"/>
          <w:szCs w:val="24"/>
        </w:rPr>
      </w:pPr>
    </w:p>
    <w:p w14:paraId="5BCBA6CD" w14:textId="77777777" w:rsidR="00FD299A" w:rsidRPr="00FD299A" w:rsidRDefault="001E0540" w:rsidP="00FD299A">
      <w:pPr>
        <w:pStyle w:val="Footer"/>
        <w:tabs>
          <w:tab w:val="clear" w:pos="4320"/>
          <w:tab w:val="clear" w:pos="8640"/>
          <w:tab w:val="left" w:pos="180"/>
        </w:tabs>
        <w:jc w:val="center"/>
        <w:rPr>
          <w:rFonts w:asciiTheme="minorHAnsi" w:hAnsiTheme="minorHAnsi"/>
          <w:b/>
          <w:bCs/>
          <w:i/>
        </w:rPr>
      </w:pPr>
      <w:r w:rsidRPr="00A15AD6">
        <w:rPr>
          <w:rFonts w:asciiTheme="minorHAnsi" w:hAnsiTheme="minorHAnsi"/>
          <w:b/>
          <w:bCs/>
          <w:i/>
          <w:iCs/>
          <w:szCs w:val="22"/>
        </w:rPr>
        <w:t xml:space="preserve">BYLAW (RVAC) - </w:t>
      </w:r>
      <w:r w:rsidR="00FD299A" w:rsidRPr="00FD299A">
        <w:rPr>
          <w:rFonts w:asciiTheme="minorHAnsi" w:hAnsiTheme="minorHAnsi"/>
          <w:b/>
          <w:bCs/>
          <w:i/>
        </w:rPr>
        <w:t>ARTICLE XII</w:t>
      </w:r>
      <w:r w:rsidR="00FD299A">
        <w:rPr>
          <w:rFonts w:asciiTheme="minorHAnsi" w:hAnsiTheme="minorHAnsi"/>
          <w:b/>
          <w:bCs/>
          <w:i/>
        </w:rPr>
        <w:t>I</w:t>
      </w:r>
      <w:r w:rsidR="00FD299A" w:rsidRPr="00FD299A">
        <w:rPr>
          <w:rFonts w:asciiTheme="minorHAnsi" w:hAnsiTheme="minorHAnsi"/>
          <w:b/>
          <w:bCs/>
          <w:i/>
        </w:rPr>
        <w:t xml:space="preserve"> </w:t>
      </w:r>
      <w:r w:rsidR="00FD299A" w:rsidRPr="00FD299A">
        <w:rPr>
          <w:rFonts w:asciiTheme="minorHAnsi" w:hAnsiTheme="minorHAnsi"/>
          <w:i/>
        </w:rPr>
        <w:t xml:space="preserve">– </w:t>
      </w:r>
      <w:r w:rsidR="00FD299A" w:rsidRPr="00FD299A">
        <w:rPr>
          <w:rFonts w:asciiTheme="minorHAnsi" w:hAnsiTheme="minorHAnsi"/>
          <w:b/>
          <w:bCs/>
          <w:i/>
        </w:rPr>
        <w:t>PROPERTY AND RECORDS</w:t>
      </w:r>
    </w:p>
    <w:p w14:paraId="2ECAFEE2" w14:textId="77777777" w:rsidR="00FD299A" w:rsidRDefault="00FD299A" w:rsidP="00FD299A">
      <w:pPr>
        <w:pStyle w:val="Footer"/>
        <w:tabs>
          <w:tab w:val="clear" w:pos="4320"/>
          <w:tab w:val="clear" w:pos="8640"/>
          <w:tab w:val="left" w:pos="180"/>
        </w:tabs>
      </w:pPr>
    </w:p>
    <w:p w14:paraId="3CA0F9F8" w14:textId="77777777" w:rsidR="00FD299A" w:rsidRPr="00614EA4" w:rsidRDefault="00FD299A" w:rsidP="00DE55FC">
      <w:pPr>
        <w:pStyle w:val="ListParagraph"/>
        <w:numPr>
          <w:ilvl w:val="0"/>
          <w:numId w:val="17"/>
        </w:numPr>
        <w:suppressAutoHyphens/>
        <w:spacing w:line="240" w:lineRule="auto"/>
        <w:rPr>
          <w:i/>
          <w:iCs/>
        </w:rPr>
      </w:pPr>
      <w:r w:rsidRPr="00614EA4">
        <w:rPr>
          <w:i/>
          <w:iCs/>
        </w:rPr>
        <w:t xml:space="preserve">The </w:t>
      </w:r>
      <w:r w:rsidRPr="00614EA4">
        <w:rPr>
          <w:bCs/>
          <w:i/>
          <w:iCs/>
        </w:rPr>
        <w:t>Governing Board</w:t>
      </w:r>
      <w:r w:rsidRPr="00614EA4">
        <w:rPr>
          <w:i/>
          <w:iCs/>
        </w:rPr>
        <w:t xml:space="preserve"> shall have power and authority to borrow money whenever, in the discretion of the Board, the exercise of said power is required in the general interests of this church and in such cases the </w:t>
      </w:r>
      <w:r w:rsidRPr="00614EA4">
        <w:rPr>
          <w:bCs/>
          <w:i/>
          <w:iCs/>
        </w:rPr>
        <w:t>Governing Board</w:t>
      </w:r>
      <w:r w:rsidRPr="00614EA4">
        <w:rPr>
          <w:b/>
          <w:bCs/>
          <w:i/>
          <w:iCs/>
        </w:rPr>
        <w:t xml:space="preserve"> </w:t>
      </w:r>
      <w:r w:rsidRPr="00614EA4">
        <w:rPr>
          <w:i/>
          <w:iCs/>
        </w:rPr>
        <w:t xml:space="preserve">may authorize the proper officers of this church to make, execute, and deliver in the name and on behalf of this church such notes, bonds and other evidence of indebtedness as said board shall deem proper. </w:t>
      </w:r>
    </w:p>
    <w:p w14:paraId="06A27F15" w14:textId="77777777" w:rsidR="00FD299A" w:rsidRPr="00614EA4" w:rsidRDefault="00FD299A" w:rsidP="001E0540">
      <w:pPr>
        <w:rPr>
          <w:i/>
          <w:iCs/>
        </w:rPr>
      </w:pPr>
    </w:p>
    <w:p w14:paraId="22F1EFE5" w14:textId="77777777" w:rsidR="00552ADE" w:rsidRPr="001E0540" w:rsidRDefault="00FD299A" w:rsidP="00DE55FC">
      <w:pPr>
        <w:pStyle w:val="ListParagraph"/>
        <w:numPr>
          <w:ilvl w:val="0"/>
          <w:numId w:val="17"/>
        </w:numPr>
        <w:suppressAutoHyphens/>
        <w:spacing w:line="240" w:lineRule="auto"/>
        <w:rPr>
          <w:i/>
          <w:iCs/>
        </w:rPr>
      </w:pPr>
      <w:r w:rsidRPr="00614EA4">
        <w:rPr>
          <w:i/>
          <w:iCs/>
        </w:rPr>
        <w:t>When the borrowing of money involves the mortgage or encumbrance of church property, a vote of the active membership over the age of eighteen (18) years shall be taken (</w:t>
      </w:r>
      <w:r w:rsidR="00BC36AA" w:rsidRPr="00614EA4">
        <w:rPr>
          <w:i/>
          <w:iCs/>
        </w:rPr>
        <w:t>General Constitution,</w:t>
      </w:r>
      <w:r w:rsidR="00182CA7">
        <w:rPr>
          <w:i/>
          <w:iCs/>
        </w:rPr>
        <w:t xml:space="preserve"> </w:t>
      </w:r>
      <w:r w:rsidR="00BC36AA" w:rsidRPr="00614EA4">
        <w:rPr>
          <w:i/>
          <w:iCs/>
        </w:rPr>
        <w:t>Property</w:t>
      </w:r>
      <w:r w:rsidR="00BC36AA" w:rsidRPr="001E0540">
        <w:rPr>
          <w:i/>
          <w:iCs/>
        </w:rPr>
        <w:t>, and Current Manual).</w:t>
      </w:r>
    </w:p>
    <w:p w14:paraId="368CDE90" w14:textId="77777777" w:rsidR="00860F37" w:rsidRPr="001E0540" w:rsidRDefault="00860F37" w:rsidP="001E0540">
      <w:pPr>
        <w:pStyle w:val="ListParagraph"/>
        <w:ind w:left="0"/>
        <w:rPr>
          <w:i/>
          <w:iCs/>
        </w:rPr>
      </w:pPr>
    </w:p>
    <w:p w14:paraId="554300E5" w14:textId="77777777" w:rsidR="009432CC" w:rsidRPr="001E0540" w:rsidRDefault="00FD299A" w:rsidP="00DE55FC">
      <w:pPr>
        <w:pStyle w:val="ListParagraph"/>
        <w:numPr>
          <w:ilvl w:val="0"/>
          <w:numId w:val="17"/>
        </w:numPr>
        <w:rPr>
          <w:i/>
          <w:iCs/>
        </w:rPr>
      </w:pPr>
      <w:r w:rsidRPr="001E0540">
        <w:rPr>
          <w:i/>
          <w:iCs/>
        </w:rPr>
        <w:t xml:space="preserve">The </w:t>
      </w:r>
      <w:r w:rsidRPr="001E0540">
        <w:rPr>
          <w:bCs/>
          <w:i/>
          <w:iCs/>
        </w:rPr>
        <w:t>Governing Board</w:t>
      </w:r>
      <w:r w:rsidRPr="001E0540">
        <w:rPr>
          <w:i/>
          <w:iCs/>
        </w:rPr>
        <w:t xml:space="preserve"> and proper officers of the church may be granted authority to encumber, sell, or buy property by a </w:t>
      </w:r>
      <w:r w:rsidR="00FD6C73">
        <w:rPr>
          <w:i/>
          <w:iCs/>
        </w:rPr>
        <w:t xml:space="preserve">¾ </w:t>
      </w:r>
      <w:r w:rsidRPr="001E0540">
        <w:rPr>
          <w:i/>
          <w:iCs/>
        </w:rPr>
        <w:t>vote of the church’s membership present at a duly called meeting</w:t>
      </w:r>
      <w:r w:rsidR="004342C5">
        <w:rPr>
          <w:i/>
          <w:iCs/>
        </w:rPr>
        <w:t xml:space="preserve"> of corporate matters</w:t>
      </w:r>
      <w:r w:rsidRPr="001E0540">
        <w:rPr>
          <w:i/>
          <w:iCs/>
        </w:rPr>
        <w:t>.</w:t>
      </w:r>
    </w:p>
    <w:p w14:paraId="06862F15" w14:textId="77777777" w:rsidR="00552ADE" w:rsidRPr="001E0540" w:rsidRDefault="00552ADE" w:rsidP="001E0540">
      <w:pPr>
        <w:autoSpaceDE w:val="0"/>
        <w:autoSpaceDN w:val="0"/>
        <w:adjustRightInd w:val="0"/>
        <w:spacing w:line="240" w:lineRule="auto"/>
        <w:rPr>
          <w:i/>
          <w:iCs/>
        </w:rPr>
      </w:pPr>
    </w:p>
    <w:p w14:paraId="64C8DC98" w14:textId="77777777" w:rsidR="00F41E37" w:rsidRPr="001E0540" w:rsidRDefault="00F21A64" w:rsidP="00DE55FC">
      <w:pPr>
        <w:pStyle w:val="ListParagraph"/>
        <w:numPr>
          <w:ilvl w:val="0"/>
          <w:numId w:val="17"/>
        </w:numPr>
        <w:autoSpaceDE w:val="0"/>
        <w:autoSpaceDN w:val="0"/>
        <w:adjustRightInd w:val="0"/>
        <w:spacing w:line="240" w:lineRule="auto"/>
        <w:rPr>
          <w:i/>
          <w:iCs/>
        </w:rPr>
      </w:pPr>
      <w:r w:rsidRPr="001E0540">
        <w:rPr>
          <w:i/>
          <w:iCs/>
        </w:rPr>
        <w:t xml:space="preserve">SECURITIES AND REAL PROPERTY: </w:t>
      </w:r>
      <w:r w:rsidR="005707F6" w:rsidRPr="001E0540">
        <w:rPr>
          <w:i/>
          <w:iCs/>
        </w:rPr>
        <w:t>All securities (including stocks, bonds, mutual funds, etc.), real</w:t>
      </w:r>
      <w:r w:rsidR="00614EA4">
        <w:rPr>
          <w:i/>
          <w:iCs/>
        </w:rPr>
        <w:t>,</w:t>
      </w:r>
      <w:r w:rsidR="005707F6" w:rsidRPr="001E0540">
        <w:rPr>
          <w:i/>
          <w:iCs/>
        </w:rPr>
        <w:t xml:space="preserve"> or personal property shall be sold as soon as</w:t>
      </w:r>
      <w:r w:rsidRPr="001E0540">
        <w:rPr>
          <w:i/>
          <w:iCs/>
        </w:rPr>
        <w:t xml:space="preserve"> </w:t>
      </w:r>
      <w:r w:rsidR="00075728" w:rsidRPr="001E0540">
        <w:rPr>
          <w:i/>
          <w:iCs/>
        </w:rPr>
        <w:t>practicable,</w:t>
      </w:r>
      <w:r w:rsidR="005707F6" w:rsidRPr="001E0540">
        <w:rPr>
          <w:i/>
          <w:iCs/>
        </w:rPr>
        <w:t xml:space="preserve"> </w:t>
      </w:r>
      <w:r w:rsidR="00075728" w:rsidRPr="001E0540">
        <w:rPr>
          <w:i/>
          <w:iCs/>
        </w:rPr>
        <w:t>unless the</w:t>
      </w:r>
      <w:r w:rsidRPr="001E0540">
        <w:rPr>
          <w:i/>
          <w:iCs/>
        </w:rPr>
        <w:t xml:space="preserve"> G</w:t>
      </w:r>
      <w:r w:rsidR="005707F6" w:rsidRPr="001E0540">
        <w:rPr>
          <w:i/>
          <w:iCs/>
        </w:rPr>
        <w:t xml:space="preserve">overning </w:t>
      </w:r>
      <w:r w:rsidRPr="001E0540">
        <w:rPr>
          <w:i/>
          <w:iCs/>
        </w:rPr>
        <w:t>B</w:t>
      </w:r>
      <w:r w:rsidR="005707F6" w:rsidRPr="001E0540">
        <w:rPr>
          <w:i/>
          <w:iCs/>
        </w:rPr>
        <w:t xml:space="preserve">oard wishes to hold the aforementioned. </w:t>
      </w:r>
      <w:r w:rsidR="00614EA4">
        <w:rPr>
          <w:i/>
          <w:iCs/>
        </w:rPr>
        <w:t>In which case</w:t>
      </w:r>
      <w:r w:rsidR="005707F6" w:rsidRPr="001E0540">
        <w:rPr>
          <w:i/>
          <w:iCs/>
        </w:rPr>
        <w:t>, t</w:t>
      </w:r>
      <w:r w:rsidRPr="001E0540">
        <w:rPr>
          <w:i/>
          <w:iCs/>
        </w:rPr>
        <w:t>he G</w:t>
      </w:r>
      <w:r w:rsidR="005707F6" w:rsidRPr="001E0540">
        <w:rPr>
          <w:i/>
          <w:iCs/>
        </w:rPr>
        <w:t xml:space="preserve">overning Board shall create and actively maintain </w:t>
      </w:r>
      <w:r w:rsidRPr="001E0540">
        <w:rPr>
          <w:i/>
          <w:iCs/>
        </w:rPr>
        <w:t>an investment policy statement and a committee to monitor such policy.</w:t>
      </w:r>
      <w:r w:rsidR="005707F6" w:rsidRPr="001E0540">
        <w:rPr>
          <w:i/>
          <w:iCs/>
        </w:rPr>
        <w:t xml:space="preserve">   </w:t>
      </w:r>
    </w:p>
    <w:p w14:paraId="08C39441" w14:textId="77777777" w:rsidR="00F21A64" w:rsidRPr="001E0540" w:rsidRDefault="00F21A64" w:rsidP="001E0540">
      <w:pPr>
        <w:autoSpaceDE w:val="0"/>
        <w:autoSpaceDN w:val="0"/>
        <w:adjustRightInd w:val="0"/>
        <w:spacing w:line="240" w:lineRule="auto"/>
        <w:rPr>
          <w:i/>
          <w:iCs/>
        </w:rPr>
      </w:pPr>
    </w:p>
    <w:p w14:paraId="521B3DB4" w14:textId="247B7D30" w:rsidR="00F21A64" w:rsidRPr="00484C94" w:rsidRDefault="00F21A64" w:rsidP="00DE55FC">
      <w:pPr>
        <w:pStyle w:val="ListParagraph"/>
        <w:numPr>
          <w:ilvl w:val="0"/>
          <w:numId w:val="17"/>
        </w:numPr>
        <w:autoSpaceDE w:val="0"/>
        <w:autoSpaceDN w:val="0"/>
        <w:adjustRightInd w:val="0"/>
        <w:spacing w:line="240" w:lineRule="auto"/>
        <w:rPr>
          <w:rFonts w:eastAsia="Times New Roman" w:cs="Times New Roman"/>
          <w:i/>
          <w:iCs/>
          <w:sz w:val="24"/>
          <w:szCs w:val="24"/>
          <w:lang w:eastAsia="ar-SA"/>
        </w:rPr>
      </w:pPr>
      <w:r w:rsidRPr="00C538AF">
        <w:rPr>
          <w:i/>
          <w:iCs/>
        </w:rPr>
        <w:t>DESIGNATED DONATIONS</w:t>
      </w:r>
      <w:r w:rsidRPr="001E0540">
        <w:rPr>
          <w:i/>
          <w:iCs/>
        </w:rPr>
        <w:t xml:space="preserve">: All gifts that are received by River Valley with a designated use are considered advisory only. As such, the church may use the donation for alternative use within its stated mission. </w:t>
      </w:r>
      <w:r w:rsidR="00C538AF" w:rsidRPr="00BD2DFD">
        <w:rPr>
          <w:color w:val="70AD47" w:themeColor="accent6"/>
        </w:rPr>
        <w:t>(cf. Addendum No. 1</w:t>
      </w:r>
      <w:r w:rsidR="008D36AA">
        <w:rPr>
          <w:color w:val="70AD47" w:themeColor="accent6"/>
        </w:rPr>
        <w:t>1</w:t>
      </w:r>
      <w:r w:rsidR="00C538AF" w:rsidRPr="00BD2DFD">
        <w:rPr>
          <w:color w:val="70AD47" w:themeColor="accent6"/>
        </w:rPr>
        <w:t xml:space="preserve"> for further information)</w:t>
      </w:r>
    </w:p>
    <w:p w14:paraId="7A1B1627" w14:textId="77777777" w:rsidR="00472BA6" w:rsidRDefault="00472BA6">
      <w:pPr>
        <w:pStyle w:val="ListParagraph"/>
        <w:rPr>
          <w:rFonts w:eastAsia="Times New Roman" w:cs="Times New Roman"/>
          <w:i/>
          <w:iCs/>
          <w:sz w:val="24"/>
          <w:szCs w:val="24"/>
          <w:lang w:eastAsia="ar-SA"/>
        </w:rPr>
      </w:pPr>
    </w:p>
    <w:p w14:paraId="7C2DC85B" w14:textId="77777777" w:rsidR="00484C94" w:rsidRPr="00D26FA0" w:rsidRDefault="004C7DB6" w:rsidP="00DE55FC">
      <w:pPr>
        <w:pStyle w:val="ListParagraph"/>
        <w:numPr>
          <w:ilvl w:val="0"/>
          <w:numId w:val="17"/>
        </w:numPr>
        <w:autoSpaceDE w:val="0"/>
        <w:autoSpaceDN w:val="0"/>
        <w:adjustRightInd w:val="0"/>
        <w:spacing w:line="240" w:lineRule="auto"/>
        <w:rPr>
          <w:rFonts w:eastAsia="Times New Roman" w:cs="Times New Roman"/>
          <w:i/>
          <w:iCs/>
          <w:szCs w:val="24"/>
          <w:lang w:eastAsia="ar-SA"/>
        </w:rPr>
      </w:pPr>
      <w:r w:rsidRPr="00D26FA0">
        <w:rPr>
          <w:rFonts w:eastAsia="Times New Roman" w:cs="Times New Roman"/>
          <w:i/>
          <w:iCs/>
          <w:szCs w:val="24"/>
          <w:lang w:eastAsia="ar-SA"/>
        </w:rPr>
        <w:t xml:space="preserve">OPEN RECORDS:  </w:t>
      </w:r>
      <w:r w:rsidR="00484C94" w:rsidRPr="00D26FA0">
        <w:rPr>
          <w:rFonts w:eastAsia="Times New Roman" w:cs="Times New Roman"/>
          <w:i/>
          <w:iCs/>
          <w:szCs w:val="24"/>
          <w:lang w:eastAsia="ar-SA"/>
        </w:rPr>
        <w:t xml:space="preserve">The River Valley Alliance Church, Inc. shall maintain an open records policy for members having a proper purpose and at a reasonable time.  However, members’ right to access such records shall not include records containing personal information of a private nature about any specific individual.  </w:t>
      </w:r>
      <w:r w:rsidR="00B44BE1" w:rsidRPr="00D26FA0">
        <w:rPr>
          <w:rFonts w:eastAsia="Times New Roman" w:cs="Times New Roman"/>
          <w:i/>
          <w:iCs/>
          <w:szCs w:val="24"/>
          <w:lang w:eastAsia="ar-SA"/>
        </w:rPr>
        <w:t xml:space="preserve">Additional </w:t>
      </w:r>
      <w:r w:rsidR="00484C94" w:rsidRPr="00D26FA0">
        <w:rPr>
          <w:rFonts w:eastAsia="Times New Roman" w:cs="Times New Roman"/>
          <w:i/>
          <w:iCs/>
          <w:szCs w:val="24"/>
          <w:lang w:eastAsia="ar-SA"/>
        </w:rPr>
        <w:t>limitations include, but may not be limited to, ministerial, credential and personnel files, disciplinary records, individual giving, compensation records, or other personal identifiable information (PII).</w:t>
      </w:r>
    </w:p>
    <w:p w14:paraId="036C445F" w14:textId="77777777" w:rsidR="005707F6" w:rsidRPr="001C5C99" w:rsidRDefault="005707F6" w:rsidP="00F41E37">
      <w:pPr>
        <w:autoSpaceDE w:val="0"/>
        <w:autoSpaceDN w:val="0"/>
        <w:adjustRightInd w:val="0"/>
        <w:spacing w:line="240" w:lineRule="auto"/>
        <w:rPr>
          <w:rFonts w:ascii="Arial" w:hAnsi="Arial" w:cs="Arial"/>
          <w:color w:val="0033CC"/>
          <w:sz w:val="24"/>
          <w:szCs w:val="24"/>
        </w:rPr>
      </w:pPr>
    </w:p>
    <w:p w14:paraId="6B87A6FB"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XIV</w:t>
      </w:r>
    </w:p>
    <w:p w14:paraId="4E1DED69"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NOMINATING COMMITTEE</w:t>
      </w:r>
    </w:p>
    <w:p w14:paraId="6D29A34B"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716A5F64" w14:textId="36158254"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A Nominating Committee shall consist of the </w:t>
      </w:r>
      <w:r w:rsidR="001B494A">
        <w:rPr>
          <w:rFonts w:ascii="Arial" w:hAnsi="Arial" w:cs="Arial"/>
          <w:color w:val="0033CC"/>
          <w:sz w:val="24"/>
          <w:szCs w:val="24"/>
        </w:rPr>
        <w:t>lead</w:t>
      </w:r>
      <w:r w:rsidR="001B494A" w:rsidRPr="001C5C99">
        <w:rPr>
          <w:rFonts w:ascii="Arial" w:hAnsi="Arial" w:cs="Arial"/>
          <w:color w:val="0033CC"/>
          <w:sz w:val="24"/>
          <w:szCs w:val="24"/>
        </w:rPr>
        <w:t xml:space="preserve"> </w:t>
      </w:r>
      <w:r w:rsidRPr="001C5C99">
        <w:rPr>
          <w:rFonts w:ascii="Arial" w:hAnsi="Arial" w:cs="Arial"/>
          <w:color w:val="0033CC"/>
          <w:sz w:val="24"/>
          <w:szCs w:val="24"/>
        </w:rPr>
        <w:t>pastor, two members from the church membership, selected by, but not necessarily from the governance authority, and two elected from the church membership in a manner stipulated by the local church bylaws, at least one month prior to the annual meeting.</w:t>
      </w:r>
    </w:p>
    <w:p w14:paraId="18DA75F1" w14:textId="77777777" w:rsidR="00FD299A" w:rsidRDefault="00FD299A" w:rsidP="00F41E37">
      <w:pPr>
        <w:autoSpaceDE w:val="0"/>
        <w:autoSpaceDN w:val="0"/>
        <w:adjustRightInd w:val="0"/>
        <w:spacing w:line="240" w:lineRule="auto"/>
        <w:rPr>
          <w:rFonts w:ascii="Arial" w:hAnsi="Arial" w:cs="Arial"/>
          <w:color w:val="0033CC"/>
          <w:sz w:val="24"/>
          <w:szCs w:val="24"/>
        </w:rPr>
      </w:pPr>
    </w:p>
    <w:p w14:paraId="0FEB66B6" w14:textId="77777777" w:rsidR="00FD299A" w:rsidRPr="00FD299A" w:rsidRDefault="001E0540" w:rsidP="00FD299A">
      <w:pPr>
        <w:pStyle w:val="Footer"/>
        <w:tabs>
          <w:tab w:val="clear" w:pos="4320"/>
          <w:tab w:val="clear" w:pos="8640"/>
          <w:tab w:val="left" w:pos="180"/>
        </w:tabs>
        <w:jc w:val="center"/>
        <w:rPr>
          <w:rFonts w:asciiTheme="minorHAnsi" w:hAnsiTheme="minorHAnsi"/>
          <w:b/>
          <w:bCs/>
          <w:i/>
          <w:iCs/>
        </w:rPr>
      </w:pPr>
      <w:r w:rsidRPr="00A15AD6">
        <w:rPr>
          <w:rFonts w:asciiTheme="minorHAnsi" w:hAnsiTheme="minorHAnsi"/>
          <w:b/>
          <w:bCs/>
          <w:i/>
          <w:iCs/>
          <w:szCs w:val="22"/>
        </w:rPr>
        <w:t xml:space="preserve">BYLAW (RVAC) - </w:t>
      </w:r>
      <w:r w:rsidR="00FD299A">
        <w:rPr>
          <w:rFonts w:asciiTheme="minorHAnsi" w:hAnsiTheme="minorHAnsi"/>
          <w:b/>
          <w:bCs/>
          <w:i/>
          <w:iCs/>
        </w:rPr>
        <w:t>ARTICLE XIV</w:t>
      </w:r>
      <w:r w:rsidR="00FD299A" w:rsidRPr="00FD299A">
        <w:rPr>
          <w:rFonts w:asciiTheme="minorHAnsi" w:hAnsiTheme="minorHAnsi"/>
          <w:b/>
          <w:bCs/>
          <w:i/>
          <w:iCs/>
        </w:rPr>
        <w:t xml:space="preserve"> </w:t>
      </w:r>
      <w:r w:rsidR="00FD299A" w:rsidRPr="00FD299A">
        <w:rPr>
          <w:rFonts w:asciiTheme="minorHAnsi" w:hAnsiTheme="minorHAnsi"/>
          <w:i/>
          <w:iCs/>
        </w:rPr>
        <w:t xml:space="preserve">– </w:t>
      </w:r>
      <w:r w:rsidR="00FD299A" w:rsidRPr="00FD299A">
        <w:rPr>
          <w:rFonts w:asciiTheme="minorHAnsi" w:hAnsiTheme="minorHAnsi"/>
          <w:b/>
          <w:bCs/>
          <w:i/>
          <w:iCs/>
        </w:rPr>
        <w:t>NOMINATING COMMITTEE</w:t>
      </w:r>
    </w:p>
    <w:p w14:paraId="54D00485" w14:textId="77777777" w:rsidR="00FD299A" w:rsidRPr="009432CC" w:rsidRDefault="00FD299A" w:rsidP="00FD299A">
      <w:pPr>
        <w:pStyle w:val="Footer"/>
        <w:tabs>
          <w:tab w:val="clear" w:pos="4320"/>
          <w:tab w:val="clear" w:pos="8640"/>
          <w:tab w:val="left" w:pos="180"/>
        </w:tabs>
        <w:jc w:val="center"/>
        <w:rPr>
          <w:rFonts w:asciiTheme="minorHAnsi" w:hAnsiTheme="minorHAnsi"/>
          <w:b/>
          <w:bCs/>
          <w:i/>
          <w:iCs/>
        </w:rPr>
      </w:pPr>
    </w:p>
    <w:p w14:paraId="7AC68347" w14:textId="62E5F214" w:rsidR="002A64E9" w:rsidRPr="00BD2DFD" w:rsidRDefault="00FD299A" w:rsidP="004B177A">
      <w:pPr>
        <w:pStyle w:val="Footer"/>
        <w:numPr>
          <w:ilvl w:val="0"/>
          <w:numId w:val="18"/>
        </w:numPr>
        <w:tabs>
          <w:tab w:val="clear" w:pos="4320"/>
          <w:tab w:val="clear" w:pos="8640"/>
          <w:tab w:val="left" w:pos="180"/>
        </w:tabs>
        <w:rPr>
          <w:rFonts w:asciiTheme="minorHAnsi" w:hAnsiTheme="minorHAnsi" w:cstheme="minorHAnsi"/>
          <w:i/>
          <w:color w:val="70AD47" w:themeColor="accent6"/>
          <w:sz w:val="22"/>
          <w:szCs w:val="22"/>
        </w:rPr>
      </w:pPr>
      <w:r w:rsidRPr="009432CC">
        <w:rPr>
          <w:rFonts w:asciiTheme="minorHAnsi" w:hAnsiTheme="minorHAnsi"/>
          <w:i/>
          <w:iCs/>
          <w:sz w:val="22"/>
          <w:szCs w:val="22"/>
        </w:rPr>
        <w:t xml:space="preserve">The Nominating Committee shall be established at least </w:t>
      </w:r>
      <w:r w:rsidR="009817D2" w:rsidRPr="009432CC">
        <w:rPr>
          <w:rFonts w:asciiTheme="minorHAnsi" w:hAnsiTheme="minorHAnsi"/>
          <w:i/>
          <w:iCs/>
          <w:sz w:val="22"/>
          <w:szCs w:val="22"/>
        </w:rPr>
        <w:t>three</w:t>
      </w:r>
      <w:r w:rsidRPr="009432CC">
        <w:rPr>
          <w:rFonts w:asciiTheme="minorHAnsi" w:hAnsiTheme="minorHAnsi"/>
          <w:i/>
          <w:iCs/>
          <w:sz w:val="22"/>
          <w:szCs w:val="22"/>
        </w:rPr>
        <w:t xml:space="preserve"> months prior to each annual meeting of the church. They shall elect a chairman of their own members.</w:t>
      </w:r>
      <w:r w:rsidR="004B177A">
        <w:rPr>
          <w:rFonts w:asciiTheme="minorHAnsi" w:hAnsiTheme="minorHAnsi" w:cstheme="minorHAnsi"/>
          <w:bCs/>
          <w:color w:val="7F7F7F" w:themeColor="text1" w:themeTint="80"/>
          <w:sz w:val="22"/>
          <w:szCs w:val="22"/>
        </w:rPr>
        <w:t xml:space="preserve"> </w:t>
      </w:r>
      <w:r w:rsidR="002A64E9" w:rsidRPr="00BD2DFD">
        <w:rPr>
          <w:rFonts w:asciiTheme="minorHAnsi" w:hAnsiTheme="minorHAnsi" w:cstheme="minorHAnsi"/>
          <w:bCs/>
          <w:color w:val="70AD47" w:themeColor="accent6"/>
          <w:sz w:val="22"/>
          <w:szCs w:val="22"/>
        </w:rPr>
        <w:t xml:space="preserve">(cf. Addendum </w:t>
      </w:r>
      <w:r w:rsidR="007F0FAC" w:rsidRPr="00BD2DFD">
        <w:rPr>
          <w:rFonts w:asciiTheme="minorHAnsi" w:hAnsiTheme="minorHAnsi" w:cstheme="minorHAnsi"/>
          <w:bCs/>
          <w:color w:val="70AD47" w:themeColor="accent6"/>
          <w:sz w:val="22"/>
          <w:szCs w:val="22"/>
        </w:rPr>
        <w:t xml:space="preserve">No. </w:t>
      </w:r>
      <w:ins w:id="39" w:author="Greg Schroeder" w:date="2022-07-25T14:58:00Z">
        <w:r w:rsidR="0011301D">
          <w:rPr>
            <w:rFonts w:asciiTheme="minorHAnsi" w:hAnsiTheme="minorHAnsi" w:cstheme="minorHAnsi"/>
            <w:bCs/>
            <w:color w:val="70AD47" w:themeColor="accent6"/>
            <w:sz w:val="22"/>
            <w:szCs w:val="22"/>
          </w:rPr>
          <w:t>20</w:t>
        </w:r>
      </w:ins>
      <w:del w:id="40" w:author="Greg Schroeder" w:date="2022-07-25T14:58:00Z">
        <w:r w:rsidR="007F0FAC" w:rsidRPr="00BD2DFD" w:rsidDel="0011301D">
          <w:rPr>
            <w:rFonts w:asciiTheme="minorHAnsi" w:hAnsiTheme="minorHAnsi" w:cstheme="minorHAnsi"/>
            <w:bCs/>
            <w:color w:val="70AD47" w:themeColor="accent6"/>
            <w:sz w:val="22"/>
            <w:szCs w:val="22"/>
          </w:rPr>
          <w:delText>1</w:delText>
        </w:r>
        <w:r w:rsidR="007F2938" w:rsidDel="0011301D">
          <w:rPr>
            <w:rFonts w:asciiTheme="minorHAnsi" w:hAnsiTheme="minorHAnsi" w:cstheme="minorHAnsi"/>
            <w:bCs/>
            <w:color w:val="70AD47" w:themeColor="accent6"/>
            <w:sz w:val="22"/>
            <w:szCs w:val="22"/>
          </w:rPr>
          <w:delText>9</w:delText>
        </w:r>
      </w:del>
      <w:r w:rsidR="007F0FAC" w:rsidRPr="00BD2DFD">
        <w:rPr>
          <w:rFonts w:asciiTheme="minorHAnsi" w:hAnsiTheme="minorHAnsi" w:cstheme="minorHAnsi"/>
          <w:bCs/>
          <w:color w:val="70AD47" w:themeColor="accent6"/>
          <w:sz w:val="22"/>
          <w:szCs w:val="22"/>
        </w:rPr>
        <w:t xml:space="preserve"> </w:t>
      </w:r>
      <w:r w:rsidR="002A64E9" w:rsidRPr="00BD2DFD">
        <w:rPr>
          <w:rFonts w:asciiTheme="minorHAnsi" w:hAnsiTheme="minorHAnsi" w:cstheme="minorHAnsi"/>
          <w:bCs/>
          <w:color w:val="70AD47" w:themeColor="accent6"/>
          <w:sz w:val="22"/>
          <w:szCs w:val="22"/>
        </w:rPr>
        <w:t>for further information)</w:t>
      </w:r>
    </w:p>
    <w:p w14:paraId="7BE6C5B2" w14:textId="77777777" w:rsidR="00F41E37" w:rsidRPr="001C5C99" w:rsidRDefault="00F41E37" w:rsidP="00F41E37">
      <w:pPr>
        <w:tabs>
          <w:tab w:val="left" w:pos="3882"/>
        </w:tabs>
        <w:autoSpaceDE w:val="0"/>
        <w:autoSpaceDN w:val="0"/>
        <w:adjustRightInd w:val="0"/>
        <w:spacing w:line="240" w:lineRule="auto"/>
        <w:rPr>
          <w:rFonts w:ascii="Arial" w:hAnsi="Arial" w:cs="Arial"/>
          <w:color w:val="0033CC"/>
          <w:sz w:val="24"/>
          <w:szCs w:val="24"/>
        </w:rPr>
      </w:pPr>
    </w:p>
    <w:p w14:paraId="5F3B4941"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XV</w:t>
      </w:r>
    </w:p>
    <w:p w14:paraId="00762BBE"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ELECTIONS</w:t>
      </w:r>
    </w:p>
    <w:p w14:paraId="5078C56E"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443AE9A6"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In consideration of elections, the Nominating Committee shall present at least one name for each office to be filled. Other nominations may be made by the membership as stipulated in the church bylaws. The officers shall be elected by ballot at the annual meeting. Where only one name is presented, the ballot may be waived by unanimous vote.</w:t>
      </w:r>
    </w:p>
    <w:p w14:paraId="23225EB2" w14:textId="77777777" w:rsidR="00F41E37" w:rsidRDefault="00F41E37" w:rsidP="00F41E37">
      <w:pPr>
        <w:autoSpaceDE w:val="0"/>
        <w:autoSpaceDN w:val="0"/>
        <w:adjustRightInd w:val="0"/>
        <w:spacing w:line="240" w:lineRule="auto"/>
        <w:rPr>
          <w:rFonts w:ascii="Arial" w:hAnsi="Arial" w:cs="Arial"/>
          <w:color w:val="0033CC"/>
          <w:sz w:val="24"/>
          <w:szCs w:val="24"/>
        </w:rPr>
      </w:pPr>
    </w:p>
    <w:p w14:paraId="7897A0E3" w14:textId="77777777" w:rsidR="00FD299A" w:rsidRPr="00FD299A" w:rsidRDefault="001E0540" w:rsidP="00FD299A">
      <w:pPr>
        <w:pStyle w:val="Footer"/>
        <w:tabs>
          <w:tab w:val="clear" w:pos="4320"/>
          <w:tab w:val="clear" w:pos="8640"/>
          <w:tab w:val="left" w:pos="180"/>
        </w:tabs>
        <w:jc w:val="center"/>
        <w:rPr>
          <w:rFonts w:asciiTheme="minorHAnsi" w:hAnsiTheme="minorHAnsi"/>
          <w:b/>
          <w:bCs/>
          <w:i/>
          <w:iCs/>
        </w:rPr>
      </w:pPr>
      <w:r w:rsidRPr="00A15AD6">
        <w:rPr>
          <w:rFonts w:asciiTheme="minorHAnsi" w:hAnsiTheme="minorHAnsi"/>
          <w:b/>
          <w:bCs/>
          <w:i/>
          <w:iCs/>
          <w:szCs w:val="22"/>
        </w:rPr>
        <w:t xml:space="preserve">BYLAW (RVAC) - </w:t>
      </w:r>
      <w:r w:rsidR="00FD299A">
        <w:rPr>
          <w:rFonts w:asciiTheme="minorHAnsi" w:hAnsiTheme="minorHAnsi"/>
          <w:b/>
          <w:bCs/>
          <w:i/>
          <w:iCs/>
        </w:rPr>
        <w:t>ARTICLE X</w:t>
      </w:r>
      <w:r w:rsidR="00FD299A" w:rsidRPr="00FD299A">
        <w:rPr>
          <w:rFonts w:asciiTheme="minorHAnsi" w:hAnsiTheme="minorHAnsi"/>
          <w:b/>
          <w:bCs/>
          <w:i/>
          <w:iCs/>
        </w:rPr>
        <w:t xml:space="preserve">V </w:t>
      </w:r>
      <w:r w:rsidR="00FD299A" w:rsidRPr="00FD299A">
        <w:rPr>
          <w:rFonts w:asciiTheme="minorHAnsi" w:hAnsiTheme="minorHAnsi"/>
          <w:i/>
          <w:iCs/>
        </w:rPr>
        <w:t xml:space="preserve">– </w:t>
      </w:r>
      <w:r w:rsidR="00FD299A" w:rsidRPr="00FD299A">
        <w:rPr>
          <w:rFonts w:asciiTheme="minorHAnsi" w:hAnsiTheme="minorHAnsi"/>
          <w:b/>
          <w:bCs/>
          <w:i/>
          <w:iCs/>
        </w:rPr>
        <w:t>ELECTIONS</w:t>
      </w:r>
    </w:p>
    <w:p w14:paraId="6C041694" w14:textId="77777777" w:rsidR="00FD299A" w:rsidRDefault="00FD299A" w:rsidP="00FD299A">
      <w:pPr>
        <w:pStyle w:val="Footer"/>
        <w:tabs>
          <w:tab w:val="clear" w:pos="4320"/>
          <w:tab w:val="clear" w:pos="8640"/>
          <w:tab w:val="left" w:pos="180"/>
        </w:tabs>
        <w:jc w:val="center"/>
        <w:rPr>
          <w:b/>
          <w:bCs/>
          <w:i/>
          <w:iCs/>
        </w:rPr>
      </w:pPr>
    </w:p>
    <w:p w14:paraId="73E31E2E" w14:textId="77777777" w:rsidR="00FD299A" w:rsidRPr="00FD299A" w:rsidRDefault="00FD299A" w:rsidP="00DE55FC">
      <w:pPr>
        <w:pStyle w:val="Footer"/>
        <w:numPr>
          <w:ilvl w:val="0"/>
          <w:numId w:val="19"/>
        </w:numPr>
        <w:tabs>
          <w:tab w:val="clear" w:pos="4320"/>
          <w:tab w:val="clear" w:pos="8640"/>
          <w:tab w:val="left" w:pos="360"/>
        </w:tabs>
        <w:rPr>
          <w:rFonts w:asciiTheme="minorHAnsi" w:hAnsiTheme="minorHAnsi"/>
          <w:i/>
          <w:iCs/>
          <w:sz w:val="22"/>
          <w:szCs w:val="22"/>
        </w:rPr>
      </w:pPr>
      <w:r w:rsidRPr="00FD299A">
        <w:rPr>
          <w:rFonts w:asciiTheme="minorHAnsi" w:hAnsiTheme="minorHAnsi"/>
          <w:i/>
          <w:iCs/>
          <w:sz w:val="22"/>
          <w:szCs w:val="22"/>
        </w:rPr>
        <w:t xml:space="preserve">The Nominating Committee shall prepare a list of </w:t>
      </w:r>
      <w:r w:rsidR="00364402">
        <w:rPr>
          <w:rFonts w:asciiTheme="minorHAnsi" w:hAnsiTheme="minorHAnsi"/>
          <w:i/>
          <w:iCs/>
          <w:sz w:val="22"/>
          <w:szCs w:val="22"/>
        </w:rPr>
        <w:t>candidates</w:t>
      </w:r>
      <w:r w:rsidR="00364402" w:rsidRPr="00FD299A">
        <w:rPr>
          <w:rFonts w:asciiTheme="minorHAnsi" w:hAnsiTheme="minorHAnsi"/>
          <w:i/>
          <w:iCs/>
          <w:sz w:val="22"/>
          <w:szCs w:val="22"/>
        </w:rPr>
        <w:t xml:space="preserve"> </w:t>
      </w:r>
      <w:r w:rsidRPr="00FD299A">
        <w:rPr>
          <w:rFonts w:asciiTheme="minorHAnsi" w:hAnsiTheme="minorHAnsi"/>
          <w:i/>
          <w:iCs/>
          <w:sz w:val="22"/>
          <w:szCs w:val="22"/>
        </w:rPr>
        <w:t xml:space="preserve">for the various </w:t>
      </w:r>
      <w:r w:rsidR="00364402">
        <w:rPr>
          <w:rFonts w:asciiTheme="minorHAnsi" w:hAnsiTheme="minorHAnsi"/>
          <w:i/>
          <w:iCs/>
          <w:sz w:val="22"/>
          <w:szCs w:val="22"/>
        </w:rPr>
        <w:t>offices to be elected at the annual meeting</w:t>
      </w:r>
      <w:r w:rsidRPr="00FD299A">
        <w:rPr>
          <w:rFonts w:asciiTheme="minorHAnsi" w:hAnsiTheme="minorHAnsi"/>
          <w:i/>
          <w:iCs/>
          <w:sz w:val="22"/>
          <w:szCs w:val="22"/>
        </w:rPr>
        <w:t xml:space="preserve"> and obtain their consent to serve if elected. The final report of this committee shall be posted conspicuously on the church bulletin board </w:t>
      </w:r>
      <w:r w:rsidR="009817D2">
        <w:rPr>
          <w:rFonts w:asciiTheme="minorHAnsi" w:hAnsiTheme="minorHAnsi"/>
          <w:i/>
          <w:iCs/>
          <w:sz w:val="22"/>
          <w:szCs w:val="22"/>
        </w:rPr>
        <w:t xml:space="preserve">and other appropriate media </w:t>
      </w:r>
      <w:r w:rsidRPr="00FD299A">
        <w:rPr>
          <w:rFonts w:asciiTheme="minorHAnsi" w:hAnsiTheme="minorHAnsi"/>
          <w:i/>
          <w:iCs/>
          <w:sz w:val="22"/>
          <w:szCs w:val="22"/>
        </w:rPr>
        <w:t>at least two weeks prior to the annual meeting.</w:t>
      </w:r>
    </w:p>
    <w:p w14:paraId="6B09B2A2" w14:textId="77777777" w:rsidR="00FD299A" w:rsidRPr="00FD299A" w:rsidRDefault="00FD299A" w:rsidP="009432CC">
      <w:pPr>
        <w:pStyle w:val="Footer"/>
        <w:tabs>
          <w:tab w:val="clear" w:pos="4320"/>
          <w:tab w:val="clear" w:pos="8640"/>
        </w:tabs>
        <w:rPr>
          <w:rFonts w:asciiTheme="minorHAnsi" w:hAnsiTheme="minorHAnsi"/>
          <w:i/>
          <w:iCs/>
          <w:sz w:val="22"/>
          <w:szCs w:val="22"/>
        </w:rPr>
      </w:pPr>
    </w:p>
    <w:p w14:paraId="6E16EEA7" w14:textId="77777777" w:rsidR="00FD299A" w:rsidRPr="00FD299A" w:rsidRDefault="00FD299A" w:rsidP="00DE55FC">
      <w:pPr>
        <w:pStyle w:val="Footer"/>
        <w:numPr>
          <w:ilvl w:val="0"/>
          <w:numId w:val="19"/>
        </w:numPr>
        <w:tabs>
          <w:tab w:val="clear" w:pos="4320"/>
          <w:tab w:val="clear" w:pos="8640"/>
          <w:tab w:val="left" w:pos="360"/>
        </w:tabs>
        <w:rPr>
          <w:rFonts w:asciiTheme="minorHAnsi" w:hAnsiTheme="minorHAnsi"/>
          <w:i/>
          <w:iCs/>
          <w:sz w:val="22"/>
          <w:szCs w:val="22"/>
        </w:rPr>
      </w:pPr>
      <w:r w:rsidRPr="00FD299A">
        <w:rPr>
          <w:rFonts w:asciiTheme="minorHAnsi" w:hAnsiTheme="minorHAnsi"/>
          <w:i/>
          <w:iCs/>
          <w:sz w:val="22"/>
          <w:szCs w:val="22"/>
        </w:rPr>
        <w:t>NOMINATIONS FROM THE MEMBERSHIP:  Any</w:t>
      </w:r>
      <w:r w:rsidR="00EE5BC9">
        <w:rPr>
          <w:rFonts w:asciiTheme="minorHAnsi" w:hAnsiTheme="minorHAnsi"/>
          <w:i/>
          <w:iCs/>
          <w:sz w:val="22"/>
          <w:szCs w:val="22"/>
        </w:rPr>
        <w:t xml:space="preserve"> </w:t>
      </w:r>
      <w:r w:rsidRPr="00FD299A">
        <w:rPr>
          <w:rFonts w:asciiTheme="minorHAnsi" w:hAnsiTheme="minorHAnsi"/>
          <w:i/>
          <w:iCs/>
          <w:sz w:val="22"/>
          <w:szCs w:val="22"/>
        </w:rPr>
        <w:t>member</w:t>
      </w:r>
      <w:r w:rsidR="00EE5BC9">
        <w:rPr>
          <w:rFonts w:asciiTheme="minorHAnsi" w:hAnsiTheme="minorHAnsi"/>
          <w:i/>
          <w:iCs/>
          <w:sz w:val="22"/>
          <w:szCs w:val="22"/>
        </w:rPr>
        <w:t xml:space="preserve"> </w:t>
      </w:r>
      <w:r w:rsidRPr="00FD299A">
        <w:rPr>
          <w:rFonts w:asciiTheme="minorHAnsi" w:hAnsiTheme="minorHAnsi"/>
          <w:i/>
          <w:iCs/>
          <w:sz w:val="22"/>
          <w:szCs w:val="22"/>
        </w:rPr>
        <w:t xml:space="preserve">may nominate any </w:t>
      </w:r>
      <w:r w:rsidR="003C0078">
        <w:rPr>
          <w:rFonts w:asciiTheme="minorHAnsi" w:hAnsiTheme="minorHAnsi"/>
          <w:i/>
          <w:iCs/>
          <w:sz w:val="22"/>
          <w:szCs w:val="22"/>
        </w:rPr>
        <w:t>other member</w:t>
      </w:r>
      <w:r w:rsidR="003C0078" w:rsidRPr="00FD299A">
        <w:rPr>
          <w:rFonts w:asciiTheme="minorHAnsi" w:hAnsiTheme="minorHAnsi"/>
          <w:i/>
          <w:iCs/>
          <w:sz w:val="22"/>
          <w:szCs w:val="22"/>
        </w:rPr>
        <w:t xml:space="preserve"> </w:t>
      </w:r>
      <w:r w:rsidRPr="00FD299A">
        <w:rPr>
          <w:rFonts w:asciiTheme="minorHAnsi" w:hAnsiTheme="minorHAnsi"/>
          <w:i/>
          <w:iCs/>
          <w:sz w:val="22"/>
          <w:szCs w:val="22"/>
        </w:rPr>
        <w:t>for an elected position according to the following:</w:t>
      </w:r>
    </w:p>
    <w:p w14:paraId="00CE7BFA" w14:textId="77777777" w:rsidR="00FD299A" w:rsidRPr="00FD299A" w:rsidRDefault="00FD299A" w:rsidP="009432CC">
      <w:pPr>
        <w:pStyle w:val="Footer"/>
        <w:tabs>
          <w:tab w:val="clear" w:pos="4320"/>
          <w:tab w:val="clear" w:pos="8640"/>
        </w:tabs>
        <w:rPr>
          <w:rFonts w:asciiTheme="minorHAnsi" w:hAnsiTheme="minorHAnsi"/>
          <w:i/>
          <w:iCs/>
          <w:sz w:val="22"/>
          <w:szCs w:val="22"/>
        </w:rPr>
      </w:pPr>
    </w:p>
    <w:p w14:paraId="0C76CA50" w14:textId="77777777" w:rsidR="00FD299A" w:rsidRPr="00FD299A" w:rsidRDefault="00FD299A" w:rsidP="00DE55FC">
      <w:pPr>
        <w:pStyle w:val="Footer"/>
        <w:numPr>
          <w:ilvl w:val="1"/>
          <w:numId w:val="19"/>
        </w:numPr>
        <w:tabs>
          <w:tab w:val="clear" w:pos="4320"/>
          <w:tab w:val="clear" w:pos="8640"/>
        </w:tabs>
        <w:rPr>
          <w:rFonts w:asciiTheme="minorHAnsi" w:hAnsiTheme="minorHAnsi"/>
          <w:i/>
          <w:iCs/>
          <w:sz w:val="22"/>
          <w:szCs w:val="22"/>
        </w:rPr>
      </w:pPr>
      <w:r w:rsidRPr="00FD299A">
        <w:rPr>
          <w:rFonts w:asciiTheme="minorHAnsi" w:hAnsiTheme="minorHAnsi"/>
          <w:i/>
          <w:iCs/>
          <w:sz w:val="22"/>
          <w:szCs w:val="22"/>
        </w:rPr>
        <w:t>The member wishing to place someone in nomination must contact and obtain permission from the person to be nominated and receive assurance that the person will allow his/her name to be considered.</w:t>
      </w:r>
      <w:r w:rsidR="009500D3">
        <w:rPr>
          <w:rFonts w:asciiTheme="minorHAnsi" w:hAnsiTheme="minorHAnsi"/>
          <w:i/>
          <w:iCs/>
          <w:sz w:val="22"/>
          <w:szCs w:val="22"/>
        </w:rPr>
        <w:t xml:space="preserve"> </w:t>
      </w:r>
    </w:p>
    <w:p w14:paraId="443C2426" w14:textId="77777777" w:rsidR="00FD299A" w:rsidRPr="00FD299A" w:rsidRDefault="00FD299A" w:rsidP="009432CC">
      <w:pPr>
        <w:pStyle w:val="Footer"/>
        <w:tabs>
          <w:tab w:val="clear" w:pos="4320"/>
          <w:tab w:val="clear" w:pos="8640"/>
        </w:tabs>
        <w:ind w:left="360"/>
        <w:rPr>
          <w:rFonts w:asciiTheme="minorHAnsi" w:hAnsiTheme="minorHAnsi"/>
          <w:i/>
          <w:iCs/>
          <w:sz w:val="22"/>
          <w:szCs w:val="22"/>
        </w:rPr>
      </w:pPr>
    </w:p>
    <w:p w14:paraId="524396EA" w14:textId="77777777" w:rsidR="00FD299A" w:rsidRPr="00FD299A" w:rsidRDefault="00FD299A" w:rsidP="00DE55FC">
      <w:pPr>
        <w:pStyle w:val="Footer"/>
        <w:numPr>
          <w:ilvl w:val="1"/>
          <w:numId w:val="19"/>
        </w:numPr>
        <w:tabs>
          <w:tab w:val="clear" w:pos="4320"/>
          <w:tab w:val="clear" w:pos="8640"/>
        </w:tabs>
        <w:rPr>
          <w:rFonts w:asciiTheme="minorHAnsi" w:hAnsiTheme="minorHAnsi"/>
          <w:i/>
          <w:iCs/>
          <w:sz w:val="22"/>
          <w:szCs w:val="22"/>
        </w:rPr>
      </w:pPr>
      <w:r w:rsidRPr="00FD299A">
        <w:rPr>
          <w:rFonts w:asciiTheme="minorHAnsi" w:hAnsiTheme="minorHAnsi"/>
          <w:i/>
          <w:iCs/>
          <w:sz w:val="22"/>
          <w:szCs w:val="22"/>
        </w:rPr>
        <w:t xml:space="preserve">The member wishing to place the name in nomination will then submit the name to the Nominating Committee, in writing, </w:t>
      </w:r>
      <w:r w:rsidR="00A266C3">
        <w:rPr>
          <w:rFonts w:asciiTheme="minorHAnsi" w:hAnsiTheme="minorHAnsi"/>
          <w:i/>
          <w:iCs/>
          <w:sz w:val="22"/>
          <w:szCs w:val="22"/>
        </w:rPr>
        <w:t>by November 30</w:t>
      </w:r>
      <w:r w:rsidR="00614EA4">
        <w:rPr>
          <w:rFonts w:asciiTheme="minorHAnsi" w:hAnsiTheme="minorHAnsi"/>
          <w:i/>
          <w:iCs/>
          <w:sz w:val="22"/>
          <w:szCs w:val="22"/>
        </w:rPr>
        <w:t>th</w:t>
      </w:r>
      <w:r w:rsidR="00A266C3">
        <w:rPr>
          <w:rFonts w:asciiTheme="minorHAnsi" w:hAnsiTheme="minorHAnsi"/>
          <w:i/>
          <w:iCs/>
          <w:sz w:val="22"/>
          <w:szCs w:val="22"/>
        </w:rPr>
        <w:t>.</w:t>
      </w:r>
    </w:p>
    <w:p w14:paraId="06016DB9" w14:textId="77777777" w:rsidR="00FD299A" w:rsidRPr="00FD299A" w:rsidRDefault="00FD299A" w:rsidP="009432CC">
      <w:pPr>
        <w:pStyle w:val="Footer"/>
        <w:tabs>
          <w:tab w:val="clear" w:pos="4320"/>
          <w:tab w:val="clear" w:pos="8640"/>
        </w:tabs>
        <w:ind w:left="360"/>
        <w:rPr>
          <w:rFonts w:asciiTheme="minorHAnsi" w:hAnsiTheme="minorHAnsi"/>
          <w:i/>
          <w:iCs/>
          <w:sz w:val="22"/>
          <w:szCs w:val="22"/>
        </w:rPr>
      </w:pPr>
    </w:p>
    <w:p w14:paraId="7FDAF618" w14:textId="77777777" w:rsidR="00364402" w:rsidRPr="00FD299A" w:rsidRDefault="00FD299A" w:rsidP="00DE55FC">
      <w:pPr>
        <w:pStyle w:val="Footer"/>
        <w:numPr>
          <w:ilvl w:val="1"/>
          <w:numId w:val="19"/>
        </w:numPr>
        <w:tabs>
          <w:tab w:val="clear" w:pos="4320"/>
          <w:tab w:val="clear" w:pos="8640"/>
        </w:tabs>
        <w:rPr>
          <w:rFonts w:asciiTheme="minorHAnsi" w:hAnsiTheme="minorHAnsi"/>
          <w:i/>
          <w:iCs/>
          <w:sz w:val="22"/>
          <w:szCs w:val="22"/>
        </w:rPr>
      </w:pPr>
      <w:r w:rsidRPr="00FD299A">
        <w:rPr>
          <w:rFonts w:asciiTheme="minorHAnsi" w:hAnsiTheme="minorHAnsi"/>
          <w:i/>
          <w:iCs/>
          <w:sz w:val="22"/>
          <w:szCs w:val="22"/>
        </w:rPr>
        <w:t>The Nominating Committee</w:t>
      </w:r>
      <w:r w:rsidR="00A266C3">
        <w:rPr>
          <w:rFonts w:asciiTheme="minorHAnsi" w:hAnsiTheme="minorHAnsi"/>
          <w:i/>
          <w:iCs/>
          <w:sz w:val="22"/>
          <w:szCs w:val="22"/>
        </w:rPr>
        <w:t xml:space="preserve">, by majority vote, </w:t>
      </w:r>
      <w:r w:rsidRPr="00FD299A">
        <w:rPr>
          <w:rFonts w:asciiTheme="minorHAnsi" w:hAnsiTheme="minorHAnsi"/>
          <w:i/>
          <w:iCs/>
          <w:sz w:val="22"/>
          <w:szCs w:val="22"/>
        </w:rPr>
        <w:t xml:space="preserve">will satisfy itself that the person to be nominated meets the criteria of the Constitution and </w:t>
      </w:r>
      <w:r w:rsidR="00614EA4">
        <w:rPr>
          <w:rFonts w:asciiTheme="minorHAnsi" w:hAnsiTheme="minorHAnsi"/>
          <w:i/>
          <w:iCs/>
          <w:sz w:val="22"/>
          <w:szCs w:val="22"/>
        </w:rPr>
        <w:t>B</w:t>
      </w:r>
      <w:r w:rsidRPr="00FD299A">
        <w:rPr>
          <w:rFonts w:asciiTheme="minorHAnsi" w:hAnsiTheme="minorHAnsi"/>
          <w:i/>
          <w:iCs/>
          <w:sz w:val="22"/>
          <w:szCs w:val="22"/>
        </w:rPr>
        <w:t>ylaws for holding elected office.</w:t>
      </w:r>
      <w:r w:rsidR="00A266C3">
        <w:rPr>
          <w:rFonts w:asciiTheme="minorHAnsi" w:hAnsiTheme="minorHAnsi"/>
          <w:i/>
          <w:iCs/>
          <w:sz w:val="22"/>
          <w:szCs w:val="22"/>
        </w:rPr>
        <w:t xml:space="preserve"> </w:t>
      </w:r>
    </w:p>
    <w:p w14:paraId="0E1FF726" w14:textId="77777777" w:rsidR="00FD299A" w:rsidRPr="00FD299A" w:rsidRDefault="00FD299A" w:rsidP="009432CC">
      <w:pPr>
        <w:pStyle w:val="Footer"/>
        <w:tabs>
          <w:tab w:val="clear" w:pos="4320"/>
          <w:tab w:val="clear" w:pos="8640"/>
        </w:tabs>
        <w:ind w:left="360"/>
        <w:rPr>
          <w:rFonts w:asciiTheme="minorHAnsi" w:hAnsiTheme="minorHAnsi"/>
          <w:i/>
          <w:iCs/>
          <w:sz w:val="22"/>
          <w:szCs w:val="22"/>
        </w:rPr>
      </w:pPr>
    </w:p>
    <w:p w14:paraId="7B592D2A" w14:textId="77777777" w:rsidR="00EE5BC9" w:rsidRDefault="00EE5BC9" w:rsidP="009432CC">
      <w:pPr>
        <w:pStyle w:val="Footer"/>
        <w:tabs>
          <w:tab w:val="clear" w:pos="4320"/>
          <w:tab w:val="clear" w:pos="8640"/>
        </w:tabs>
        <w:ind w:left="634"/>
        <w:rPr>
          <w:rFonts w:asciiTheme="minorHAnsi" w:hAnsiTheme="minorHAnsi"/>
          <w:i/>
          <w:iCs/>
          <w:sz w:val="22"/>
          <w:szCs w:val="22"/>
        </w:rPr>
      </w:pPr>
    </w:p>
    <w:p w14:paraId="2726A596" w14:textId="77777777" w:rsidR="009432CC" w:rsidRDefault="007658AA" w:rsidP="00DE55FC">
      <w:pPr>
        <w:pStyle w:val="Footer"/>
        <w:numPr>
          <w:ilvl w:val="0"/>
          <w:numId w:val="19"/>
        </w:numPr>
        <w:tabs>
          <w:tab w:val="clear" w:pos="4320"/>
          <w:tab w:val="clear" w:pos="8640"/>
        </w:tabs>
        <w:rPr>
          <w:rFonts w:asciiTheme="minorHAnsi" w:hAnsiTheme="minorHAnsi"/>
          <w:i/>
          <w:iCs/>
          <w:sz w:val="22"/>
          <w:szCs w:val="22"/>
        </w:rPr>
      </w:pPr>
      <w:r>
        <w:rPr>
          <w:rFonts w:asciiTheme="minorHAnsi" w:hAnsiTheme="minorHAnsi"/>
          <w:i/>
          <w:iCs/>
          <w:sz w:val="22"/>
          <w:szCs w:val="22"/>
        </w:rPr>
        <w:t>OFFICIAL BALLOT</w:t>
      </w:r>
      <w:r w:rsidR="009B2630">
        <w:rPr>
          <w:rFonts w:asciiTheme="minorHAnsi" w:hAnsiTheme="minorHAnsi"/>
          <w:i/>
          <w:iCs/>
          <w:sz w:val="22"/>
          <w:szCs w:val="22"/>
        </w:rPr>
        <w:t>:</w:t>
      </w:r>
    </w:p>
    <w:p w14:paraId="10AB32C1" w14:textId="77777777" w:rsidR="00FD299A" w:rsidRPr="00FD299A" w:rsidRDefault="00FD299A" w:rsidP="009432CC">
      <w:pPr>
        <w:pStyle w:val="Footer"/>
        <w:tabs>
          <w:tab w:val="clear" w:pos="4320"/>
          <w:tab w:val="clear" w:pos="8640"/>
        </w:tabs>
        <w:ind w:left="360"/>
        <w:rPr>
          <w:rFonts w:asciiTheme="minorHAnsi" w:hAnsiTheme="minorHAnsi"/>
          <w:i/>
          <w:iCs/>
          <w:sz w:val="22"/>
          <w:szCs w:val="22"/>
        </w:rPr>
      </w:pPr>
    </w:p>
    <w:p w14:paraId="12C6BFA0" w14:textId="77777777" w:rsidR="00FD299A" w:rsidRPr="00FD299A" w:rsidRDefault="00FD299A" w:rsidP="00DE55FC">
      <w:pPr>
        <w:pStyle w:val="Footer"/>
        <w:numPr>
          <w:ilvl w:val="1"/>
          <w:numId w:val="19"/>
        </w:numPr>
        <w:tabs>
          <w:tab w:val="clear" w:pos="4320"/>
          <w:tab w:val="clear" w:pos="8640"/>
        </w:tabs>
        <w:rPr>
          <w:rFonts w:asciiTheme="minorHAnsi" w:hAnsiTheme="minorHAnsi"/>
          <w:i/>
          <w:iCs/>
          <w:sz w:val="22"/>
          <w:szCs w:val="22"/>
        </w:rPr>
      </w:pPr>
      <w:r w:rsidRPr="00FD299A">
        <w:rPr>
          <w:rFonts w:asciiTheme="minorHAnsi" w:hAnsiTheme="minorHAnsi"/>
          <w:i/>
          <w:iCs/>
          <w:sz w:val="22"/>
          <w:szCs w:val="22"/>
        </w:rPr>
        <w:t xml:space="preserve">Once the Nominating Committee has completed its work and rendered its report, an OFFICIAL BALLOT will be prepared for use at the annual meeting. The Official Ballot will contain the </w:t>
      </w:r>
      <w:r w:rsidR="00364402">
        <w:rPr>
          <w:rFonts w:asciiTheme="minorHAnsi" w:hAnsiTheme="minorHAnsi"/>
          <w:i/>
          <w:iCs/>
          <w:sz w:val="22"/>
          <w:szCs w:val="22"/>
        </w:rPr>
        <w:t>candidates</w:t>
      </w:r>
      <w:r w:rsidR="00364402" w:rsidRPr="00FD299A">
        <w:rPr>
          <w:rFonts w:asciiTheme="minorHAnsi" w:hAnsiTheme="minorHAnsi"/>
          <w:i/>
          <w:iCs/>
          <w:sz w:val="22"/>
          <w:szCs w:val="22"/>
        </w:rPr>
        <w:t xml:space="preserve"> </w:t>
      </w:r>
      <w:r w:rsidRPr="00FD299A">
        <w:rPr>
          <w:rFonts w:asciiTheme="minorHAnsi" w:hAnsiTheme="minorHAnsi"/>
          <w:i/>
          <w:iCs/>
          <w:sz w:val="22"/>
          <w:szCs w:val="22"/>
        </w:rPr>
        <w:t xml:space="preserve">as presented for each position by the Nominating Committee. </w:t>
      </w:r>
    </w:p>
    <w:p w14:paraId="6DB228BA" w14:textId="77777777" w:rsidR="00FD299A" w:rsidRPr="00FD299A" w:rsidRDefault="00FD299A" w:rsidP="009432CC">
      <w:pPr>
        <w:pStyle w:val="Footer"/>
        <w:tabs>
          <w:tab w:val="clear" w:pos="4320"/>
          <w:tab w:val="clear" w:pos="8640"/>
        </w:tabs>
        <w:ind w:left="360"/>
        <w:rPr>
          <w:rFonts w:asciiTheme="minorHAnsi" w:hAnsiTheme="minorHAnsi"/>
          <w:i/>
          <w:iCs/>
          <w:sz w:val="22"/>
          <w:szCs w:val="22"/>
        </w:rPr>
      </w:pPr>
    </w:p>
    <w:p w14:paraId="66D14BF9" w14:textId="77777777" w:rsidR="009432CC" w:rsidRDefault="00FD299A" w:rsidP="00DE55FC">
      <w:pPr>
        <w:pStyle w:val="Footer"/>
        <w:numPr>
          <w:ilvl w:val="1"/>
          <w:numId w:val="19"/>
        </w:numPr>
        <w:tabs>
          <w:tab w:val="clear" w:pos="4320"/>
          <w:tab w:val="clear" w:pos="8640"/>
          <w:tab w:val="left" w:pos="360"/>
        </w:tabs>
        <w:rPr>
          <w:rFonts w:asciiTheme="minorHAnsi" w:hAnsiTheme="minorHAnsi"/>
          <w:i/>
          <w:iCs/>
          <w:sz w:val="22"/>
          <w:szCs w:val="22"/>
        </w:rPr>
      </w:pPr>
      <w:r w:rsidRPr="00FD299A">
        <w:rPr>
          <w:rFonts w:asciiTheme="minorHAnsi" w:hAnsiTheme="minorHAnsi"/>
          <w:i/>
          <w:iCs/>
          <w:sz w:val="22"/>
          <w:szCs w:val="22"/>
        </w:rPr>
        <w:t>There will be no nominations received from the floor during the election process.</w:t>
      </w:r>
    </w:p>
    <w:p w14:paraId="065C7896" w14:textId="77777777" w:rsidR="00FD299A" w:rsidRPr="00FD299A" w:rsidRDefault="00FD299A" w:rsidP="009432CC">
      <w:pPr>
        <w:pStyle w:val="Footer"/>
        <w:tabs>
          <w:tab w:val="clear" w:pos="4320"/>
          <w:tab w:val="clear" w:pos="8640"/>
        </w:tabs>
        <w:rPr>
          <w:rFonts w:asciiTheme="minorHAnsi" w:hAnsiTheme="minorHAnsi"/>
          <w:i/>
          <w:iCs/>
          <w:sz w:val="22"/>
          <w:szCs w:val="22"/>
        </w:rPr>
      </w:pPr>
    </w:p>
    <w:p w14:paraId="248ABFE7" w14:textId="77777777" w:rsidR="00FD299A" w:rsidRPr="00FD299A" w:rsidRDefault="00FD299A" w:rsidP="00DE55FC">
      <w:pPr>
        <w:pStyle w:val="Footer"/>
        <w:numPr>
          <w:ilvl w:val="0"/>
          <w:numId w:val="19"/>
        </w:numPr>
        <w:tabs>
          <w:tab w:val="clear" w:pos="4320"/>
          <w:tab w:val="clear" w:pos="8640"/>
        </w:tabs>
        <w:rPr>
          <w:rFonts w:asciiTheme="minorHAnsi" w:hAnsiTheme="minorHAnsi"/>
          <w:i/>
          <w:iCs/>
          <w:sz w:val="22"/>
          <w:szCs w:val="22"/>
        </w:rPr>
      </w:pPr>
      <w:r w:rsidRPr="00FD299A">
        <w:rPr>
          <w:rFonts w:asciiTheme="minorHAnsi" w:hAnsiTheme="minorHAnsi"/>
          <w:i/>
          <w:iCs/>
          <w:sz w:val="22"/>
          <w:szCs w:val="22"/>
        </w:rPr>
        <w:t>PLURALITY:  Where required, the election shall be based on the rule of plurality.</w:t>
      </w:r>
    </w:p>
    <w:p w14:paraId="79F0B73D" w14:textId="77777777" w:rsidR="00F41E37" w:rsidRPr="001C5C99" w:rsidRDefault="00F41E37" w:rsidP="00F41E37">
      <w:pPr>
        <w:rPr>
          <w:rFonts w:ascii="Arial" w:hAnsi="Arial" w:cs="Arial"/>
          <w:b/>
          <w:bCs/>
          <w:color w:val="0033CC"/>
          <w:sz w:val="24"/>
          <w:szCs w:val="24"/>
        </w:rPr>
      </w:pPr>
    </w:p>
    <w:p w14:paraId="22B29373"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XVI</w:t>
      </w:r>
    </w:p>
    <w:p w14:paraId="37CF7905"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REVERSION OF PROPERTY</w:t>
      </w:r>
    </w:p>
    <w:p w14:paraId="2D629148"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396C302D"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Recognizing the purpose of the members of this congregation to support both the doctrines and the mission of The Christian and Missionary Alliance through the contribution of their tithes, offerings, and special gifts, and to ensure that the future use of such assets and real property as this church may from time to time acquire shall not be diverted from this purpose, this church adopts the following property reversion clause.</w:t>
      </w:r>
    </w:p>
    <w:p w14:paraId="068110F5"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20743BFB" w14:textId="77777777" w:rsidR="00F41E37" w:rsidRDefault="00F41E37" w:rsidP="00F41E37">
      <w:pPr>
        <w:pStyle w:val="ListParagraph"/>
        <w:numPr>
          <w:ilvl w:val="0"/>
          <w:numId w:val="4"/>
        </w:num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Property Reversion Events. </w:t>
      </w:r>
      <w:r w:rsidRPr="001C5C99">
        <w:rPr>
          <w:rFonts w:ascii="Arial" w:hAnsi="Arial" w:cs="Arial"/>
          <w:color w:val="0033CC"/>
          <w:sz w:val="24"/>
          <w:szCs w:val="24"/>
        </w:rPr>
        <w:t xml:space="preserve">Any of the following shall constitute a “property reversion event:” </w:t>
      </w:r>
    </w:p>
    <w:p w14:paraId="262DCFC5" w14:textId="77777777" w:rsidR="00FD299A" w:rsidRPr="00FD299A" w:rsidRDefault="00FD299A" w:rsidP="00FD299A">
      <w:pPr>
        <w:autoSpaceDE w:val="0"/>
        <w:autoSpaceDN w:val="0"/>
        <w:adjustRightInd w:val="0"/>
        <w:spacing w:line="240" w:lineRule="auto"/>
        <w:ind w:left="1080"/>
        <w:rPr>
          <w:rFonts w:ascii="Arial" w:hAnsi="Arial" w:cs="Arial"/>
          <w:color w:val="0033CC"/>
          <w:sz w:val="24"/>
          <w:szCs w:val="24"/>
        </w:rPr>
      </w:pPr>
    </w:p>
    <w:p w14:paraId="46888C43" w14:textId="77777777" w:rsidR="00F41E37" w:rsidRPr="001C5C99" w:rsidRDefault="00FD299A" w:rsidP="00F41E37">
      <w:pPr>
        <w:pStyle w:val="ListParagraph"/>
        <w:numPr>
          <w:ilvl w:val="1"/>
          <w:numId w:val="4"/>
        </w:numPr>
        <w:autoSpaceDE w:val="0"/>
        <w:autoSpaceDN w:val="0"/>
        <w:adjustRightInd w:val="0"/>
        <w:spacing w:line="240" w:lineRule="auto"/>
        <w:rPr>
          <w:rFonts w:ascii="Arial" w:hAnsi="Arial" w:cs="Arial"/>
          <w:color w:val="0033CC"/>
          <w:sz w:val="24"/>
          <w:szCs w:val="24"/>
        </w:rPr>
      </w:pPr>
      <w:r>
        <w:rPr>
          <w:rFonts w:ascii="Arial" w:hAnsi="Arial" w:cs="Arial"/>
          <w:color w:val="0033CC"/>
          <w:sz w:val="24"/>
          <w:szCs w:val="24"/>
        </w:rPr>
        <w:t>t</w:t>
      </w:r>
      <w:r w:rsidR="00F41E37" w:rsidRPr="001C5C99">
        <w:rPr>
          <w:rFonts w:ascii="Arial" w:hAnsi="Arial" w:cs="Arial"/>
          <w:color w:val="0033CC"/>
          <w:sz w:val="24"/>
          <w:szCs w:val="24"/>
        </w:rPr>
        <w:t xml:space="preserve">he decision or action of this church to disaffiliate or otherwise separate itself from The Christian and Missionary Alliance without the prior written approval of such decision or action by the District Executive Committee (or its equivalent) of the district in which this church is located, </w:t>
      </w:r>
    </w:p>
    <w:p w14:paraId="7F79BC0E" w14:textId="77777777" w:rsidR="00F41E37" w:rsidRPr="001C5C99" w:rsidRDefault="00F41E37" w:rsidP="00F41E37">
      <w:pPr>
        <w:pStyle w:val="ListParagraph"/>
        <w:numPr>
          <w:ilvl w:val="1"/>
          <w:numId w:val="4"/>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the failure for any reason of this church to be subject to or abide by any of the purposes, usages, doctrines, or teachings of The Christian and Missionary Alliance, </w:t>
      </w:r>
    </w:p>
    <w:p w14:paraId="7C305D7E" w14:textId="77777777" w:rsidR="00FD299A" w:rsidRDefault="00F41E37" w:rsidP="00F41E37">
      <w:pPr>
        <w:pStyle w:val="ListParagraph"/>
        <w:numPr>
          <w:ilvl w:val="1"/>
          <w:numId w:val="4"/>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The failure for any reason of this church to qualify as an “accredited church” of The Christian and Missionary Alliance (as such term is defined in the Bylaws of The Christian and Missionary Alliance), or </w:t>
      </w:r>
    </w:p>
    <w:p w14:paraId="667FA714" w14:textId="77777777" w:rsidR="00F41E37" w:rsidRPr="001C5C99" w:rsidRDefault="00F41E37" w:rsidP="00F41E37">
      <w:pPr>
        <w:pStyle w:val="ListParagraph"/>
        <w:numPr>
          <w:ilvl w:val="1"/>
          <w:numId w:val="4"/>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the termination of this church’s existence for any reason.</w:t>
      </w:r>
    </w:p>
    <w:p w14:paraId="4A39914B" w14:textId="77777777" w:rsidR="00F41E37" w:rsidRPr="001C5C99" w:rsidRDefault="00F41E37" w:rsidP="00F41E37">
      <w:pPr>
        <w:autoSpaceDE w:val="0"/>
        <w:autoSpaceDN w:val="0"/>
        <w:adjustRightInd w:val="0"/>
        <w:spacing w:line="240" w:lineRule="auto"/>
        <w:ind w:left="360"/>
        <w:rPr>
          <w:rFonts w:ascii="Arial" w:hAnsi="Arial" w:cs="Arial"/>
          <w:color w:val="0033CC"/>
          <w:sz w:val="24"/>
          <w:szCs w:val="24"/>
        </w:rPr>
      </w:pPr>
    </w:p>
    <w:p w14:paraId="1D87BAB9" w14:textId="04367120" w:rsidR="00F41E37" w:rsidRPr="0010074F" w:rsidRDefault="00F41E37" w:rsidP="0010074F">
      <w:pPr>
        <w:pStyle w:val="ListParagraph"/>
        <w:numPr>
          <w:ilvl w:val="0"/>
          <w:numId w:val="4"/>
        </w:numPr>
        <w:autoSpaceDE w:val="0"/>
        <w:autoSpaceDN w:val="0"/>
        <w:adjustRightInd w:val="0"/>
        <w:spacing w:line="240" w:lineRule="auto"/>
        <w:rPr>
          <w:rFonts w:ascii="Arial" w:hAnsi="Arial" w:cs="Arial"/>
          <w:color w:val="0033CC"/>
          <w:sz w:val="24"/>
          <w:szCs w:val="24"/>
        </w:rPr>
      </w:pPr>
      <w:r w:rsidRPr="0010074F">
        <w:rPr>
          <w:rFonts w:ascii="Arial" w:hAnsi="Arial" w:cs="Arial"/>
          <w:b/>
          <w:bCs/>
          <w:color w:val="0033CC"/>
          <w:sz w:val="24"/>
          <w:szCs w:val="24"/>
        </w:rPr>
        <w:t xml:space="preserve">Determination of a Property Reversion Event. </w:t>
      </w:r>
      <w:r w:rsidRPr="0010074F">
        <w:rPr>
          <w:rFonts w:ascii="Arial" w:hAnsi="Arial" w:cs="Arial"/>
          <w:color w:val="0033CC"/>
          <w:sz w:val="24"/>
          <w:szCs w:val="24"/>
        </w:rPr>
        <w:t xml:space="preserve">The determination of whether a property reversion event has occurred shall be considered and decided by the </w:t>
      </w:r>
      <w:r w:rsidR="00B65855" w:rsidRPr="0010074F">
        <w:rPr>
          <w:rFonts w:ascii="Arial" w:hAnsi="Arial" w:cs="Arial"/>
          <w:color w:val="0033CC"/>
          <w:sz w:val="24"/>
          <w:szCs w:val="24"/>
        </w:rPr>
        <w:t xml:space="preserve">District Executive Committee (or its equivalent) of the district of The Christian and Missionary Alliance in which this church </w:t>
      </w:r>
      <w:proofErr w:type="gramStart"/>
      <w:r w:rsidR="00B65855" w:rsidRPr="0010074F">
        <w:rPr>
          <w:rFonts w:ascii="Arial" w:hAnsi="Arial" w:cs="Arial"/>
          <w:color w:val="0033CC"/>
          <w:sz w:val="24"/>
          <w:szCs w:val="24"/>
        </w:rPr>
        <w:t>is located in</w:t>
      </w:r>
      <w:proofErr w:type="gramEnd"/>
      <w:r w:rsidR="00B65855" w:rsidRPr="0010074F">
        <w:rPr>
          <w:rFonts w:ascii="Arial" w:hAnsi="Arial" w:cs="Arial"/>
          <w:color w:val="0033CC"/>
          <w:sz w:val="24"/>
          <w:szCs w:val="24"/>
        </w:rPr>
        <w:t xml:space="preserve"> accordance with procedures established from time to time by the Board of Directors of The Christian and Missionary Alliance. The decision of such District Executive Committee (or its equivalent) shall be final and binding on The Christian and Missionary Alliance, the district of The Christian and Missionary Alliance in which this church is located, and this church, except an appeal from such decision may be taken, within 30 days of the declaration of a reversionary event, to a committee of three members of the Board of Directors of The Christian and Missionary Alliance. Such appeal shall be limited to the issues of fraud, collusion, or arbitrariness on the part of the district in declaring a reversionary event. The decision of such committee shall be final as a matter of ecclesiastical law.</w:t>
      </w:r>
    </w:p>
    <w:p w14:paraId="7B1301D4" w14:textId="77777777" w:rsidR="00F41E37" w:rsidRPr="001C5C99" w:rsidRDefault="00F41E37" w:rsidP="00F41E37">
      <w:pPr>
        <w:autoSpaceDE w:val="0"/>
        <w:autoSpaceDN w:val="0"/>
        <w:adjustRightInd w:val="0"/>
        <w:spacing w:line="240" w:lineRule="auto"/>
        <w:ind w:left="360"/>
        <w:rPr>
          <w:rFonts w:ascii="Arial" w:hAnsi="Arial" w:cs="Arial"/>
          <w:color w:val="0033CC"/>
          <w:sz w:val="24"/>
          <w:szCs w:val="24"/>
        </w:rPr>
      </w:pPr>
    </w:p>
    <w:p w14:paraId="233A0BD1" w14:textId="77777777" w:rsidR="00F41E37" w:rsidRPr="001C5C99" w:rsidRDefault="00F41E37" w:rsidP="0010074F">
      <w:pPr>
        <w:pStyle w:val="ListParagraph"/>
        <w:numPr>
          <w:ilvl w:val="0"/>
          <w:numId w:val="4"/>
        </w:num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Consequences of a Property Reversion Event. </w:t>
      </w:r>
      <w:r w:rsidRPr="001C5C99">
        <w:rPr>
          <w:rFonts w:ascii="Arial" w:hAnsi="Arial" w:cs="Arial"/>
          <w:color w:val="0033CC"/>
          <w:sz w:val="24"/>
          <w:szCs w:val="24"/>
        </w:rPr>
        <w:t xml:space="preserve">Upon the occurrence of a property reversion event as determined in accordance with paragraph 2 above, legal title to all real and personal property (tangible and intangible), appurtenances, fixtures, and effects of whatever type then owned, held, or used by this church, without regard to how or from whom acquired, shall, upon the demand of the district of The Christian and Missionary Alliance in which this church is located, revert to and become the property of such district of The Christian and Missionary Alliance. During the </w:t>
      </w:r>
      <w:proofErr w:type="gramStart"/>
      <w:r w:rsidRPr="001C5C99">
        <w:rPr>
          <w:rFonts w:ascii="Arial" w:hAnsi="Arial" w:cs="Arial"/>
          <w:color w:val="0033CC"/>
          <w:sz w:val="24"/>
          <w:szCs w:val="24"/>
        </w:rPr>
        <w:t>period of time</w:t>
      </w:r>
      <w:proofErr w:type="gramEnd"/>
      <w:r w:rsidRPr="001C5C99">
        <w:rPr>
          <w:rFonts w:ascii="Arial" w:hAnsi="Arial" w:cs="Arial"/>
          <w:color w:val="0033CC"/>
          <w:sz w:val="24"/>
          <w:szCs w:val="24"/>
        </w:rPr>
        <w:t xml:space="preserve"> between the occurrence of the property reversion event and the complete and final transfer of legal title to the district of The Christian and Missionary Alliance in which this church is located, this church shall hold such property in trust for such district to be used exclusively to further the purposes, usages, doctrines, and teachings of The Christian and Missionary Alliance.</w:t>
      </w:r>
    </w:p>
    <w:p w14:paraId="04E416B0" w14:textId="77777777" w:rsidR="00F41E37" w:rsidRPr="001C5C99" w:rsidRDefault="00F41E37" w:rsidP="00F41E37">
      <w:pPr>
        <w:autoSpaceDE w:val="0"/>
        <w:autoSpaceDN w:val="0"/>
        <w:adjustRightInd w:val="0"/>
        <w:spacing w:line="240" w:lineRule="auto"/>
        <w:ind w:left="360"/>
        <w:rPr>
          <w:rFonts w:ascii="Arial" w:hAnsi="Arial" w:cs="Arial"/>
          <w:color w:val="0033CC"/>
          <w:sz w:val="24"/>
          <w:szCs w:val="24"/>
        </w:rPr>
      </w:pPr>
    </w:p>
    <w:p w14:paraId="3D471589" w14:textId="77777777" w:rsidR="00F41E37" w:rsidRPr="001C5C99" w:rsidRDefault="00F41E37" w:rsidP="0010074F">
      <w:pPr>
        <w:pStyle w:val="ListParagraph"/>
        <w:numPr>
          <w:ilvl w:val="0"/>
          <w:numId w:val="4"/>
        </w:num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Waiver of Certain Property Reversion Events. </w:t>
      </w:r>
      <w:r w:rsidRPr="001C5C99">
        <w:rPr>
          <w:rFonts w:ascii="Arial" w:hAnsi="Arial" w:cs="Arial"/>
          <w:color w:val="0033CC"/>
          <w:sz w:val="24"/>
          <w:szCs w:val="24"/>
        </w:rPr>
        <w:t xml:space="preserve">In the event of a property reversion event attributable to differences in doctrine between this church and The Christian and Missionary Alliance, the property reversion process set forth above may be waived upon the approval of: </w:t>
      </w:r>
    </w:p>
    <w:p w14:paraId="6B11FA10" w14:textId="77777777" w:rsidR="00F41E37" w:rsidRPr="001C5C99" w:rsidRDefault="00F41E37" w:rsidP="00F41E37">
      <w:pPr>
        <w:pStyle w:val="ListParagraph"/>
        <w:numPr>
          <w:ilvl w:val="0"/>
          <w:numId w:val="5"/>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at least two-thirds of the members in good standing of this church, </w:t>
      </w:r>
    </w:p>
    <w:p w14:paraId="2BB33B17" w14:textId="77777777" w:rsidR="00F41E37" w:rsidRPr="001C5C99" w:rsidRDefault="00F41E37" w:rsidP="00F41E37">
      <w:pPr>
        <w:pStyle w:val="ListParagraph"/>
        <w:numPr>
          <w:ilvl w:val="0"/>
          <w:numId w:val="5"/>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the District Executive Committee (or its equivalent) of the district of The Christian and Missionary Alliance in which this church is located, and </w:t>
      </w:r>
    </w:p>
    <w:p w14:paraId="15EE9DD3" w14:textId="77777777" w:rsidR="00F41E37" w:rsidRPr="001C5C99" w:rsidRDefault="00F41E37" w:rsidP="00F41E37">
      <w:pPr>
        <w:pStyle w:val="ListParagraph"/>
        <w:numPr>
          <w:ilvl w:val="0"/>
          <w:numId w:val="5"/>
        </w:num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Church Ministries of the Christian and Missionary Alliance.</w:t>
      </w:r>
    </w:p>
    <w:p w14:paraId="7E297187" w14:textId="77777777" w:rsidR="00F41E37" w:rsidRPr="001C5C99" w:rsidRDefault="00F41E37" w:rsidP="00F41E37">
      <w:pPr>
        <w:autoSpaceDE w:val="0"/>
        <w:autoSpaceDN w:val="0"/>
        <w:adjustRightInd w:val="0"/>
        <w:spacing w:line="240" w:lineRule="auto"/>
        <w:ind w:left="360"/>
        <w:rPr>
          <w:rFonts w:ascii="Arial" w:hAnsi="Arial" w:cs="Arial"/>
          <w:color w:val="0033CC"/>
          <w:sz w:val="24"/>
          <w:szCs w:val="24"/>
        </w:rPr>
      </w:pPr>
    </w:p>
    <w:p w14:paraId="16F54BFF" w14:textId="77777777" w:rsidR="00F41E37" w:rsidRPr="001C5C99" w:rsidRDefault="00F41E37" w:rsidP="0010074F">
      <w:pPr>
        <w:pStyle w:val="ListParagraph"/>
        <w:numPr>
          <w:ilvl w:val="0"/>
          <w:numId w:val="4"/>
        </w:numPr>
        <w:autoSpaceDE w:val="0"/>
        <w:autoSpaceDN w:val="0"/>
        <w:adjustRightInd w:val="0"/>
        <w:spacing w:line="240" w:lineRule="auto"/>
        <w:rPr>
          <w:rFonts w:ascii="Arial" w:hAnsi="Arial" w:cs="Arial"/>
          <w:color w:val="0033CC"/>
          <w:sz w:val="24"/>
          <w:szCs w:val="24"/>
        </w:rPr>
      </w:pPr>
      <w:r w:rsidRPr="001C5C99">
        <w:rPr>
          <w:rFonts w:ascii="Arial" w:hAnsi="Arial" w:cs="Arial"/>
          <w:b/>
          <w:bCs/>
          <w:color w:val="0033CC"/>
          <w:sz w:val="24"/>
          <w:szCs w:val="24"/>
        </w:rPr>
        <w:t xml:space="preserve">Exclusion of Certain Property. </w:t>
      </w:r>
      <w:r w:rsidRPr="001C5C99">
        <w:rPr>
          <w:rFonts w:ascii="Arial" w:hAnsi="Arial" w:cs="Arial"/>
          <w:color w:val="0033CC"/>
          <w:sz w:val="24"/>
          <w:szCs w:val="24"/>
        </w:rPr>
        <w:t>Paragraph 3 above shall not apply to any real or personal property which (</w:t>
      </w:r>
      <w:proofErr w:type="spellStart"/>
      <w:r w:rsidRPr="001C5C99">
        <w:rPr>
          <w:rFonts w:ascii="Arial" w:hAnsi="Arial" w:cs="Arial"/>
          <w:color w:val="0033CC"/>
          <w:sz w:val="24"/>
          <w:szCs w:val="24"/>
        </w:rPr>
        <w:t>i</w:t>
      </w:r>
      <w:proofErr w:type="spellEnd"/>
      <w:r w:rsidRPr="001C5C99">
        <w:rPr>
          <w:rFonts w:ascii="Arial" w:hAnsi="Arial" w:cs="Arial"/>
          <w:color w:val="0033CC"/>
          <w:sz w:val="24"/>
          <w:szCs w:val="24"/>
        </w:rPr>
        <w:t xml:space="preserve">) this church owned prior to </w:t>
      </w:r>
      <w:proofErr w:type="gramStart"/>
      <w:r w:rsidRPr="001C5C99">
        <w:rPr>
          <w:rFonts w:ascii="Arial" w:hAnsi="Arial" w:cs="Arial"/>
          <w:color w:val="0033CC"/>
          <w:sz w:val="24"/>
          <w:szCs w:val="24"/>
        </w:rPr>
        <w:t>its</w:t>
      </w:r>
      <w:proofErr w:type="gramEnd"/>
      <w:r w:rsidRPr="001C5C99">
        <w:rPr>
          <w:rFonts w:ascii="Arial" w:hAnsi="Arial" w:cs="Arial"/>
          <w:color w:val="0033CC"/>
          <w:sz w:val="24"/>
          <w:szCs w:val="24"/>
        </w:rPr>
        <w:t xml:space="preserve"> becoming an accredited church, and (ii) is expressly identified as property not subject to paragraph 3 above in a written agreement entered into in connection with such accreditation between this church and the district of The Christian and Missionary Alliance in which this church was located upon its accreditation. The exclusion of property pursuant to this paragraph 5, and the agreement described in the preceding sentence, shall (1) terminate ten (10) years after this church’s accreditation, and (2) not apply to any church that was in developing status prior to its accreditation.</w:t>
      </w:r>
    </w:p>
    <w:p w14:paraId="5B71242A" w14:textId="77777777" w:rsidR="00F41E37" w:rsidRPr="001C5C99" w:rsidRDefault="00F41E37" w:rsidP="00F41E37">
      <w:pPr>
        <w:autoSpaceDE w:val="0"/>
        <w:autoSpaceDN w:val="0"/>
        <w:adjustRightInd w:val="0"/>
        <w:spacing w:line="240" w:lineRule="auto"/>
        <w:ind w:left="360"/>
        <w:rPr>
          <w:rFonts w:ascii="Arial" w:hAnsi="Arial" w:cs="Arial"/>
          <w:color w:val="0033CC"/>
          <w:sz w:val="24"/>
          <w:szCs w:val="24"/>
        </w:rPr>
      </w:pPr>
    </w:p>
    <w:p w14:paraId="1E8557BF" w14:textId="77777777" w:rsidR="00FD299A" w:rsidRPr="00884659" w:rsidRDefault="001E0540" w:rsidP="00FD299A">
      <w:pPr>
        <w:autoSpaceDE w:val="0"/>
        <w:jc w:val="center"/>
        <w:rPr>
          <w:b/>
          <w:bCs/>
          <w:i/>
          <w:iCs/>
          <w:sz w:val="24"/>
          <w:szCs w:val="24"/>
        </w:rPr>
      </w:pPr>
      <w:r w:rsidRPr="00A15AD6">
        <w:rPr>
          <w:b/>
          <w:bCs/>
          <w:i/>
          <w:iCs/>
          <w:sz w:val="24"/>
        </w:rPr>
        <w:t xml:space="preserve">BYLAW (RVAC) - </w:t>
      </w:r>
      <w:r w:rsidR="00FD299A" w:rsidRPr="00884659">
        <w:rPr>
          <w:b/>
          <w:bCs/>
          <w:i/>
          <w:iCs/>
          <w:sz w:val="24"/>
          <w:szCs w:val="24"/>
        </w:rPr>
        <w:t>ARTICLE XV</w:t>
      </w:r>
      <w:r w:rsidR="00884659">
        <w:rPr>
          <w:b/>
          <w:bCs/>
          <w:i/>
          <w:iCs/>
          <w:sz w:val="24"/>
          <w:szCs w:val="24"/>
        </w:rPr>
        <w:t>I</w:t>
      </w:r>
      <w:r w:rsidR="00FD299A" w:rsidRPr="00884659">
        <w:rPr>
          <w:b/>
          <w:bCs/>
          <w:i/>
          <w:iCs/>
          <w:sz w:val="24"/>
          <w:szCs w:val="24"/>
        </w:rPr>
        <w:t xml:space="preserve"> </w:t>
      </w:r>
      <w:r w:rsidR="00FD299A" w:rsidRPr="00884659">
        <w:rPr>
          <w:i/>
          <w:iCs/>
          <w:sz w:val="24"/>
          <w:szCs w:val="24"/>
        </w:rPr>
        <w:t xml:space="preserve">– </w:t>
      </w:r>
      <w:r w:rsidR="00FD299A" w:rsidRPr="00884659">
        <w:rPr>
          <w:b/>
          <w:bCs/>
          <w:i/>
          <w:iCs/>
          <w:sz w:val="24"/>
          <w:szCs w:val="24"/>
        </w:rPr>
        <w:t>REVERSION OF PROPERTY</w:t>
      </w:r>
    </w:p>
    <w:p w14:paraId="7C83F0DB" w14:textId="77777777" w:rsidR="00FD299A" w:rsidRDefault="00FD299A" w:rsidP="00FD299A">
      <w:pPr>
        <w:autoSpaceDE w:val="0"/>
        <w:jc w:val="center"/>
        <w:rPr>
          <w:i/>
          <w:iCs/>
        </w:rPr>
      </w:pPr>
    </w:p>
    <w:p w14:paraId="6CBC03C8" w14:textId="77777777" w:rsidR="00FD299A" w:rsidRDefault="00FD299A" w:rsidP="00FD299A">
      <w:pPr>
        <w:autoSpaceDE w:val="0"/>
        <w:autoSpaceDN w:val="0"/>
        <w:adjustRightInd w:val="0"/>
        <w:spacing w:line="240" w:lineRule="auto"/>
        <w:jc w:val="center"/>
        <w:rPr>
          <w:bCs/>
          <w:i/>
        </w:rPr>
      </w:pPr>
      <w:r w:rsidRPr="00884659">
        <w:rPr>
          <w:bCs/>
          <w:i/>
        </w:rPr>
        <w:t>NO BYLAW</w:t>
      </w:r>
    </w:p>
    <w:p w14:paraId="03EA042C" w14:textId="77777777" w:rsidR="00FD299A" w:rsidRPr="00884659" w:rsidRDefault="00FD299A" w:rsidP="00F41E37">
      <w:pPr>
        <w:autoSpaceDE w:val="0"/>
        <w:autoSpaceDN w:val="0"/>
        <w:adjustRightInd w:val="0"/>
        <w:spacing w:line="240" w:lineRule="auto"/>
        <w:jc w:val="center"/>
        <w:rPr>
          <w:rFonts w:ascii="Arial" w:hAnsi="Arial" w:cs="Arial"/>
          <w:b/>
          <w:bCs/>
          <w:color w:val="0033CC"/>
        </w:rPr>
      </w:pPr>
    </w:p>
    <w:p w14:paraId="43AED0D8"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XVII</w:t>
      </w:r>
    </w:p>
    <w:p w14:paraId="248EC58A"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BYLAWS</w:t>
      </w:r>
    </w:p>
    <w:p w14:paraId="143CF529"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0195D7F3"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Church bylaws not in conflict with this Constitution, the provisions of the Bylaws of The</w:t>
      </w:r>
    </w:p>
    <w:p w14:paraId="6C8A45A3" w14:textId="77777777"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Christian and Missionary Alliance, the bylaws of the district within which the church is located,</w:t>
      </w:r>
      <w:r w:rsidR="00884659">
        <w:rPr>
          <w:rFonts w:ascii="Arial" w:hAnsi="Arial" w:cs="Arial"/>
          <w:color w:val="0033CC"/>
          <w:sz w:val="24"/>
          <w:szCs w:val="24"/>
        </w:rPr>
        <w:t xml:space="preserve"> </w:t>
      </w:r>
      <w:r w:rsidRPr="001C5C99">
        <w:rPr>
          <w:rFonts w:ascii="Arial" w:hAnsi="Arial" w:cs="Arial"/>
          <w:color w:val="0033CC"/>
          <w:sz w:val="24"/>
          <w:szCs w:val="24"/>
        </w:rPr>
        <w:t>or the laws of the state are required and will be adopted by a duly called meeting of the church.</w:t>
      </w:r>
      <w:r w:rsidR="00884659">
        <w:rPr>
          <w:rFonts w:ascii="Arial" w:hAnsi="Arial" w:cs="Arial"/>
          <w:color w:val="0033CC"/>
          <w:sz w:val="24"/>
          <w:szCs w:val="24"/>
        </w:rPr>
        <w:t xml:space="preserve"> </w:t>
      </w:r>
      <w:r w:rsidRPr="001C5C99">
        <w:rPr>
          <w:rFonts w:ascii="Arial" w:hAnsi="Arial" w:cs="Arial"/>
          <w:color w:val="0033CC"/>
          <w:sz w:val="24"/>
          <w:szCs w:val="24"/>
        </w:rPr>
        <w:t>As a minimum, the church bylaws will include provisions for the composition and name of its governance authority that is in keeping with Article VI above. A copy of such bylaws shall be filed with the district superintendent.</w:t>
      </w:r>
    </w:p>
    <w:p w14:paraId="0F9E7F8C" w14:textId="77777777" w:rsidR="00884659" w:rsidRDefault="00884659" w:rsidP="00F41E37">
      <w:pPr>
        <w:autoSpaceDE w:val="0"/>
        <w:autoSpaceDN w:val="0"/>
        <w:adjustRightInd w:val="0"/>
        <w:spacing w:line="240" w:lineRule="auto"/>
        <w:rPr>
          <w:rFonts w:ascii="Arial" w:hAnsi="Arial" w:cs="Arial"/>
          <w:color w:val="0033CC"/>
          <w:sz w:val="24"/>
          <w:szCs w:val="24"/>
        </w:rPr>
      </w:pPr>
    </w:p>
    <w:p w14:paraId="4E8FCA24" w14:textId="77777777" w:rsidR="00884659" w:rsidRPr="00884659" w:rsidRDefault="001E0540" w:rsidP="00884659">
      <w:pPr>
        <w:autoSpaceDE w:val="0"/>
        <w:jc w:val="center"/>
        <w:rPr>
          <w:b/>
          <w:bCs/>
          <w:i/>
          <w:iCs/>
          <w:sz w:val="24"/>
          <w:szCs w:val="24"/>
        </w:rPr>
      </w:pPr>
      <w:r w:rsidRPr="00A15AD6">
        <w:rPr>
          <w:b/>
          <w:bCs/>
          <w:i/>
          <w:iCs/>
          <w:sz w:val="24"/>
        </w:rPr>
        <w:t xml:space="preserve">BYLAW (RVAC) - </w:t>
      </w:r>
      <w:r w:rsidR="00884659" w:rsidRPr="00884659">
        <w:rPr>
          <w:b/>
          <w:bCs/>
          <w:i/>
          <w:iCs/>
          <w:sz w:val="24"/>
          <w:szCs w:val="24"/>
        </w:rPr>
        <w:t>ARTICLE XVI</w:t>
      </w:r>
      <w:r w:rsidR="009B2630">
        <w:rPr>
          <w:b/>
          <w:bCs/>
          <w:i/>
          <w:iCs/>
          <w:sz w:val="24"/>
          <w:szCs w:val="24"/>
        </w:rPr>
        <w:t>I</w:t>
      </w:r>
      <w:r w:rsidR="00884659" w:rsidRPr="00884659">
        <w:rPr>
          <w:b/>
          <w:bCs/>
          <w:i/>
          <w:iCs/>
          <w:sz w:val="24"/>
          <w:szCs w:val="24"/>
        </w:rPr>
        <w:t xml:space="preserve"> </w:t>
      </w:r>
      <w:r w:rsidR="00884659" w:rsidRPr="00884659">
        <w:rPr>
          <w:i/>
          <w:iCs/>
          <w:sz w:val="24"/>
          <w:szCs w:val="24"/>
        </w:rPr>
        <w:t>–</w:t>
      </w:r>
      <w:r w:rsidR="00884659" w:rsidRPr="00884659">
        <w:rPr>
          <w:b/>
          <w:bCs/>
          <w:i/>
          <w:iCs/>
          <w:sz w:val="24"/>
          <w:szCs w:val="24"/>
        </w:rPr>
        <w:t xml:space="preserve"> BYLAWS</w:t>
      </w:r>
    </w:p>
    <w:p w14:paraId="7D4AAE53" w14:textId="77777777" w:rsidR="00884659" w:rsidRDefault="00884659" w:rsidP="00884659">
      <w:pPr>
        <w:autoSpaceDE w:val="0"/>
        <w:jc w:val="center"/>
        <w:rPr>
          <w:b/>
          <w:bCs/>
          <w:i/>
          <w:iCs/>
        </w:rPr>
      </w:pPr>
    </w:p>
    <w:p w14:paraId="350EB1E5" w14:textId="77777777" w:rsidR="009432CC" w:rsidRPr="00773349" w:rsidRDefault="007658AA" w:rsidP="00DE55FC">
      <w:pPr>
        <w:pStyle w:val="Heading7"/>
        <w:numPr>
          <w:ilvl w:val="0"/>
          <w:numId w:val="20"/>
        </w:numPr>
        <w:rPr>
          <w:rFonts w:asciiTheme="minorHAnsi" w:hAnsiTheme="minorHAnsi"/>
        </w:rPr>
      </w:pPr>
      <w:r w:rsidRPr="00C1116D">
        <w:rPr>
          <w:rFonts w:asciiTheme="minorHAnsi" w:hAnsiTheme="minorHAnsi"/>
          <w:color w:val="000000" w:themeColor="text1"/>
        </w:rPr>
        <w:t xml:space="preserve">These </w:t>
      </w:r>
      <w:r w:rsidR="003C0078">
        <w:rPr>
          <w:rFonts w:asciiTheme="minorHAnsi" w:hAnsiTheme="minorHAnsi"/>
          <w:color w:val="000000" w:themeColor="text1"/>
        </w:rPr>
        <w:t>b</w:t>
      </w:r>
      <w:r w:rsidR="003C0078" w:rsidRPr="00C1116D">
        <w:rPr>
          <w:rFonts w:asciiTheme="minorHAnsi" w:hAnsiTheme="minorHAnsi"/>
          <w:color w:val="000000" w:themeColor="text1"/>
        </w:rPr>
        <w:t>ylaws</w:t>
      </w:r>
      <w:r w:rsidRPr="00C1116D">
        <w:rPr>
          <w:rFonts w:asciiTheme="minorHAnsi" w:hAnsiTheme="minorHAnsi"/>
          <w:color w:val="000000" w:themeColor="text1"/>
        </w:rPr>
        <w:t xml:space="preserve"> were a</w:t>
      </w:r>
      <w:r w:rsidR="00EE5BC9" w:rsidRPr="00C1116D">
        <w:rPr>
          <w:rFonts w:asciiTheme="minorHAnsi" w:hAnsiTheme="minorHAnsi"/>
          <w:color w:val="000000" w:themeColor="text1"/>
        </w:rPr>
        <w:t xml:space="preserve">pproved by the congregation on </w:t>
      </w:r>
      <w:r w:rsidR="00AB07F7">
        <w:rPr>
          <w:rFonts w:asciiTheme="minorHAnsi" w:hAnsiTheme="minorHAnsi"/>
          <w:color w:val="000000" w:themeColor="text1"/>
        </w:rPr>
        <w:t>January 29</w:t>
      </w:r>
      <w:r w:rsidR="00AB07F7" w:rsidRPr="00AB07F7">
        <w:rPr>
          <w:rFonts w:asciiTheme="minorHAnsi" w:hAnsiTheme="minorHAnsi"/>
          <w:color w:val="000000" w:themeColor="text1"/>
          <w:vertAlign w:val="superscript"/>
        </w:rPr>
        <w:t>th</w:t>
      </w:r>
      <w:proofErr w:type="gramStart"/>
      <w:r w:rsidR="00AB07F7">
        <w:rPr>
          <w:rFonts w:asciiTheme="minorHAnsi" w:hAnsiTheme="minorHAnsi"/>
          <w:color w:val="000000" w:themeColor="text1"/>
        </w:rPr>
        <w:t xml:space="preserve"> 2017</w:t>
      </w:r>
      <w:proofErr w:type="gramEnd"/>
      <w:r w:rsidRPr="00C1116D">
        <w:rPr>
          <w:rFonts w:asciiTheme="minorHAnsi" w:hAnsiTheme="minorHAnsi"/>
          <w:color w:val="000000" w:themeColor="text1"/>
        </w:rPr>
        <w:t xml:space="preserve"> and filed with the district superintendent</w:t>
      </w:r>
      <w:r w:rsidRPr="00773349">
        <w:rPr>
          <w:rFonts w:asciiTheme="minorHAnsi" w:hAnsiTheme="minorHAnsi"/>
        </w:rPr>
        <w:t>.</w:t>
      </w:r>
    </w:p>
    <w:p w14:paraId="0FCB6EE4" w14:textId="77777777" w:rsidR="00F41E37" w:rsidRPr="001C5C99" w:rsidRDefault="00F41E37" w:rsidP="00F41E37">
      <w:pPr>
        <w:autoSpaceDE w:val="0"/>
        <w:autoSpaceDN w:val="0"/>
        <w:adjustRightInd w:val="0"/>
        <w:spacing w:line="240" w:lineRule="auto"/>
        <w:rPr>
          <w:rFonts w:ascii="Arial" w:hAnsi="Arial" w:cs="Arial"/>
          <w:color w:val="0033CC"/>
          <w:sz w:val="24"/>
          <w:szCs w:val="24"/>
        </w:rPr>
      </w:pPr>
    </w:p>
    <w:p w14:paraId="0A69EC5C" w14:textId="77777777" w:rsidR="00F41E37" w:rsidRPr="001C5C99" w:rsidRDefault="0078070A"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XVIII</w:t>
      </w:r>
    </w:p>
    <w:p w14:paraId="1C9D3C7F"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AMENDMENTS</w:t>
      </w:r>
    </w:p>
    <w:p w14:paraId="57269B05"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1BAD6876" w14:textId="79B60E09" w:rsidR="00C71B33" w:rsidRDefault="00F41E37">
      <w:pPr>
        <w:rPr>
          <w:b/>
          <w:bCs/>
          <w:i/>
          <w:iCs/>
          <w:sz w:val="24"/>
        </w:rPr>
      </w:pPr>
      <w:r w:rsidRPr="001C5C99">
        <w:rPr>
          <w:rFonts w:ascii="Arial" w:hAnsi="Arial" w:cs="Arial"/>
          <w:color w:val="0033CC"/>
          <w:sz w:val="24"/>
          <w:szCs w:val="24"/>
        </w:rPr>
        <w:t>This Constitution may be amended only by the General Council of The Christian and Missionary</w:t>
      </w:r>
      <w:r w:rsidR="00884659">
        <w:rPr>
          <w:rFonts w:ascii="Arial" w:hAnsi="Arial" w:cs="Arial"/>
          <w:color w:val="0033CC"/>
          <w:sz w:val="24"/>
          <w:szCs w:val="24"/>
        </w:rPr>
        <w:t xml:space="preserve"> </w:t>
      </w:r>
      <w:r w:rsidRPr="001C5C99">
        <w:rPr>
          <w:rFonts w:ascii="Arial" w:hAnsi="Arial" w:cs="Arial"/>
          <w:color w:val="0033CC"/>
          <w:sz w:val="24"/>
          <w:szCs w:val="24"/>
        </w:rPr>
        <w:t>Alliance in accordance with the provisions of Section 10.2 of the Amended and Restated</w:t>
      </w:r>
      <w:r w:rsidR="00884659">
        <w:rPr>
          <w:rFonts w:ascii="Arial" w:hAnsi="Arial" w:cs="Arial"/>
          <w:color w:val="0033CC"/>
          <w:sz w:val="24"/>
          <w:szCs w:val="24"/>
        </w:rPr>
        <w:t xml:space="preserve"> </w:t>
      </w:r>
      <w:r w:rsidRPr="001C5C99">
        <w:rPr>
          <w:rFonts w:ascii="Arial" w:hAnsi="Arial" w:cs="Arial"/>
          <w:color w:val="0033CC"/>
          <w:sz w:val="24"/>
          <w:szCs w:val="24"/>
        </w:rPr>
        <w:t>Constitution and Bylaws of The Chris</w:t>
      </w:r>
      <w:r w:rsidR="00884659">
        <w:rPr>
          <w:rFonts w:ascii="Arial" w:hAnsi="Arial" w:cs="Arial"/>
          <w:color w:val="0033CC"/>
          <w:sz w:val="24"/>
          <w:szCs w:val="24"/>
        </w:rPr>
        <w:t xml:space="preserve">tian and Missionary Alliance as </w:t>
      </w:r>
      <w:r w:rsidRPr="001C5C99">
        <w:rPr>
          <w:rFonts w:ascii="Arial" w:hAnsi="Arial" w:cs="Arial"/>
          <w:color w:val="0033CC"/>
          <w:sz w:val="24"/>
          <w:szCs w:val="24"/>
        </w:rPr>
        <w:t>applied to the Uniform</w:t>
      </w:r>
      <w:r w:rsidR="00884659">
        <w:rPr>
          <w:rFonts w:ascii="Arial" w:hAnsi="Arial" w:cs="Arial"/>
          <w:color w:val="0033CC"/>
          <w:sz w:val="24"/>
          <w:szCs w:val="24"/>
        </w:rPr>
        <w:t xml:space="preserve"> </w:t>
      </w:r>
      <w:r w:rsidRPr="001C5C99">
        <w:rPr>
          <w:rFonts w:ascii="Arial" w:hAnsi="Arial" w:cs="Arial"/>
          <w:color w:val="0033CC"/>
          <w:sz w:val="24"/>
          <w:szCs w:val="24"/>
        </w:rPr>
        <w:t>Constitution for Accredited Churches.</w:t>
      </w:r>
      <w:r w:rsidR="004B177A">
        <w:rPr>
          <w:rFonts w:ascii="Arial" w:hAnsi="Arial" w:cs="Arial"/>
          <w:color w:val="0033CC"/>
          <w:sz w:val="24"/>
          <w:szCs w:val="24"/>
        </w:rPr>
        <w:t xml:space="preserve"> </w:t>
      </w:r>
      <w:r w:rsidR="004B177A" w:rsidRPr="00BD2DFD">
        <w:rPr>
          <w:rFonts w:eastAsia="Times New Roman" w:cstheme="minorHAnsi"/>
          <w:bCs/>
          <w:color w:val="70AD47" w:themeColor="accent6"/>
        </w:rPr>
        <w:t xml:space="preserve">(cf. Addendum </w:t>
      </w:r>
      <w:r w:rsidR="00600FD9" w:rsidRPr="00BD2DFD">
        <w:rPr>
          <w:rFonts w:eastAsia="Times New Roman" w:cstheme="minorHAnsi"/>
          <w:bCs/>
          <w:color w:val="70AD47" w:themeColor="accent6"/>
        </w:rPr>
        <w:t xml:space="preserve">20 </w:t>
      </w:r>
      <w:r w:rsidR="004B177A" w:rsidRPr="00BD2DFD">
        <w:rPr>
          <w:rFonts w:eastAsia="Times New Roman" w:cstheme="minorHAnsi"/>
          <w:bCs/>
          <w:color w:val="70AD47" w:themeColor="accent6"/>
        </w:rPr>
        <w:t>for further information)</w:t>
      </w:r>
    </w:p>
    <w:p w14:paraId="1C7CAE2F" w14:textId="6E99C1D1" w:rsidR="00884659" w:rsidRPr="00884659" w:rsidRDefault="001E0540" w:rsidP="00884659">
      <w:pPr>
        <w:autoSpaceDE w:val="0"/>
        <w:jc w:val="center"/>
        <w:rPr>
          <w:b/>
          <w:bCs/>
          <w:i/>
          <w:iCs/>
          <w:sz w:val="24"/>
          <w:szCs w:val="24"/>
        </w:rPr>
      </w:pPr>
      <w:r w:rsidRPr="00A15AD6">
        <w:rPr>
          <w:b/>
          <w:bCs/>
          <w:i/>
          <w:iCs/>
          <w:sz w:val="24"/>
        </w:rPr>
        <w:t xml:space="preserve">BYLAW (RVAC) - </w:t>
      </w:r>
      <w:r w:rsidR="00884659" w:rsidRPr="00884659">
        <w:rPr>
          <w:b/>
          <w:bCs/>
          <w:i/>
          <w:iCs/>
          <w:sz w:val="24"/>
          <w:szCs w:val="24"/>
        </w:rPr>
        <w:t>ARTICLE XVII</w:t>
      </w:r>
      <w:r w:rsidR="00884659">
        <w:rPr>
          <w:b/>
          <w:bCs/>
          <w:i/>
          <w:iCs/>
          <w:sz w:val="24"/>
          <w:szCs w:val="24"/>
        </w:rPr>
        <w:t>I</w:t>
      </w:r>
      <w:r w:rsidR="00884659" w:rsidRPr="00884659">
        <w:rPr>
          <w:b/>
          <w:bCs/>
          <w:i/>
          <w:iCs/>
          <w:sz w:val="24"/>
          <w:szCs w:val="24"/>
        </w:rPr>
        <w:t xml:space="preserve"> </w:t>
      </w:r>
      <w:r w:rsidR="00884659" w:rsidRPr="00884659">
        <w:rPr>
          <w:i/>
          <w:iCs/>
          <w:sz w:val="24"/>
          <w:szCs w:val="24"/>
        </w:rPr>
        <w:t xml:space="preserve">– </w:t>
      </w:r>
      <w:r w:rsidR="00884659" w:rsidRPr="00884659">
        <w:rPr>
          <w:b/>
          <w:bCs/>
          <w:i/>
          <w:iCs/>
          <w:sz w:val="24"/>
          <w:szCs w:val="24"/>
        </w:rPr>
        <w:t>AMENDMENTS</w:t>
      </w:r>
    </w:p>
    <w:p w14:paraId="76331571" w14:textId="77777777" w:rsidR="00884659" w:rsidRDefault="00884659" w:rsidP="00884659">
      <w:pPr>
        <w:autoSpaceDE w:val="0"/>
        <w:jc w:val="center"/>
        <w:rPr>
          <w:b/>
          <w:bCs/>
          <w:i/>
          <w:iCs/>
        </w:rPr>
      </w:pPr>
    </w:p>
    <w:p w14:paraId="20CA7E1F" w14:textId="77777777" w:rsidR="00884659" w:rsidRDefault="00884659" w:rsidP="00DE55FC">
      <w:pPr>
        <w:pStyle w:val="BodyText"/>
        <w:numPr>
          <w:ilvl w:val="0"/>
          <w:numId w:val="21"/>
        </w:numPr>
        <w:autoSpaceDE w:val="0"/>
        <w:rPr>
          <w:rFonts w:asciiTheme="minorHAnsi" w:hAnsiTheme="minorHAnsi"/>
          <w:sz w:val="22"/>
          <w:szCs w:val="22"/>
        </w:rPr>
      </w:pPr>
      <w:r w:rsidRPr="00884659">
        <w:rPr>
          <w:rFonts w:asciiTheme="minorHAnsi" w:hAnsiTheme="minorHAnsi"/>
          <w:sz w:val="22"/>
          <w:szCs w:val="22"/>
        </w:rPr>
        <w:t>BYLAW AMENDMENTS</w:t>
      </w:r>
      <w:r w:rsidR="00822877">
        <w:rPr>
          <w:rFonts w:asciiTheme="minorHAnsi" w:hAnsiTheme="minorHAnsi"/>
          <w:sz w:val="22"/>
          <w:szCs w:val="22"/>
        </w:rPr>
        <w:t xml:space="preserve">: </w:t>
      </w:r>
      <w:r w:rsidRPr="00884659">
        <w:rPr>
          <w:rFonts w:asciiTheme="minorHAnsi" w:hAnsiTheme="minorHAnsi"/>
          <w:sz w:val="22"/>
          <w:szCs w:val="22"/>
        </w:rPr>
        <w:t xml:space="preserve"> These bylaws may be amended by </w:t>
      </w:r>
      <w:r w:rsidR="00C82A4B">
        <w:rPr>
          <w:rFonts w:asciiTheme="minorHAnsi" w:hAnsiTheme="minorHAnsi"/>
          <w:sz w:val="22"/>
          <w:szCs w:val="22"/>
        </w:rPr>
        <w:t>2/3</w:t>
      </w:r>
      <w:r w:rsidRPr="00884659">
        <w:rPr>
          <w:rFonts w:asciiTheme="minorHAnsi" w:hAnsiTheme="minorHAnsi"/>
          <w:sz w:val="22"/>
          <w:szCs w:val="22"/>
        </w:rPr>
        <w:t xml:space="preserve"> of the votes cast at any official meeting of the membership</w:t>
      </w:r>
      <w:r w:rsidR="004342C5">
        <w:rPr>
          <w:rFonts w:asciiTheme="minorHAnsi" w:hAnsiTheme="minorHAnsi"/>
          <w:sz w:val="22"/>
          <w:szCs w:val="22"/>
        </w:rPr>
        <w:t xml:space="preserve"> on corporate matters</w:t>
      </w:r>
      <w:r w:rsidRPr="00884659">
        <w:rPr>
          <w:rFonts w:asciiTheme="minorHAnsi" w:hAnsiTheme="minorHAnsi"/>
          <w:sz w:val="22"/>
          <w:szCs w:val="22"/>
        </w:rPr>
        <w:t>.</w:t>
      </w:r>
    </w:p>
    <w:p w14:paraId="13553EA9" w14:textId="77777777" w:rsidR="00060288" w:rsidRDefault="00060288" w:rsidP="00060288">
      <w:pPr>
        <w:pStyle w:val="BodyText"/>
        <w:autoSpaceDE w:val="0"/>
        <w:rPr>
          <w:rFonts w:asciiTheme="minorHAnsi" w:hAnsiTheme="minorHAnsi"/>
          <w:sz w:val="22"/>
          <w:szCs w:val="22"/>
        </w:rPr>
      </w:pPr>
    </w:p>
    <w:p w14:paraId="4851933D" w14:textId="77777777" w:rsidR="00B44BE1" w:rsidRDefault="00B44BE1" w:rsidP="00703D8E">
      <w:pPr>
        <w:pStyle w:val="BodyText"/>
        <w:numPr>
          <w:ilvl w:val="0"/>
          <w:numId w:val="21"/>
        </w:numPr>
        <w:autoSpaceDE w:val="0"/>
        <w:rPr>
          <w:rFonts w:asciiTheme="minorHAnsi" w:hAnsiTheme="minorHAnsi"/>
          <w:sz w:val="22"/>
          <w:szCs w:val="22"/>
        </w:rPr>
      </w:pPr>
      <w:r>
        <w:rPr>
          <w:rFonts w:asciiTheme="minorHAnsi" w:hAnsiTheme="minorHAnsi"/>
          <w:sz w:val="22"/>
          <w:szCs w:val="22"/>
        </w:rPr>
        <w:t xml:space="preserve">BYLAW COMMITTEE:  </w:t>
      </w:r>
      <w:r w:rsidRPr="00703D8E">
        <w:rPr>
          <w:rFonts w:asciiTheme="minorHAnsi" w:hAnsiTheme="minorHAnsi"/>
          <w:sz w:val="22"/>
          <w:szCs w:val="22"/>
        </w:rPr>
        <w:t>A bylaw committee may be appointed by the Governing Board from the membership of the church</w:t>
      </w:r>
      <w:r>
        <w:rPr>
          <w:rFonts w:asciiTheme="minorHAnsi" w:hAnsiTheme="minorHAnsi"/>
          <w:sz w:val="22"/>
          <w:szCs w:val="22"/>
        </w:rPr>
        <w:t xml:space="preserve"> for the purpose of periodic review and to provide recommended revisions of the bylaws</w:t>
      </w:r>
      <w:r w:rsidRPr="00703D8E">
        <w:rPr>
          <w:rFonts w:asciiTheme="minorHAnsi" w:hAnsiTheme="minorHAnsi"/>
          <w:sz w:val="22"/>
          <w:szCs w:val="22"/>
        </w:rPr>
        <w:t xml:space="preserve">. Members should be selected </w:t>
      </w:r>
      <w:proofErr w:type="gramStart"/>
      <w:r w:rsidRPr="00703D8E">
        <w:rPr>
          <w:rFonts w:asciiTheme="minorHAnsi" w:hAnsiTheme="minorHAnsi"/>
          <w:sz w:val="22"/>
          <w:szCs w:val="22"/>
        </w:rPr>
        <w:t>on the basis of</w:t>
      </w:r>
      <w:proofErr w:type="gramEnd"/>
      <w:r w:rsidRPr="00703D8E">
        <w:rPr>
          <w:rFonts w:asciiTheme="minorHAnsi" w:hAnsiTheme="minorHAnsi"/>
          <w:sz w:val="22"/>
          <w:szCs w:val="22"/>
        </w:rPr>
        <w:t xml:space="preserve"> their familiarity with the bylaws and their editorial skills.</w:t>
      </w:r>
    </w:p>
    <w:p w14:paraId="7C8A6DB0" w14:textId="77777777" w:rsidR="007C3BA4" w:rsidRDefault="007C3BA4">
      <w:pPr>
        <w:pStyle w:val="ListParagraph"/>
      </w:pPr>
    </w:p>
    <w:p w14:paraId="659EF3AB" w14:textId="77777777" w:rsidR="00703D8E" w:rsidRPr="00703D8E" w:rsidRDefault="00484C94" w:rsidP="00703D8E">
      <w:pPr>
        <w:pStyle w:val="BodyText"/>
        <w:numPr>
          <w:ilvl w:val="0"/>
          <w:numId w:val="21"/>
        </w:numPr>
        <w:autoSpaceDE w:val="0"/>
        <w:rPr>
          <w:rFonts w:asciiTheme="minorHAnsi" w:hAnsiTheme="minorHAnsi"/>
          <w:sz w:val="22"/>
          <w:szCs w:val="22"/>
        </w:rPr>
      </w:pPr>
      <w:r w:rsidRPr="00703D8E">
        <w:rPr>
          <w:rFonts w:asciiTheme="minorHAnsi" w:hAnsiTheme="minorHAnsi"/>
          <w:sz w:val="22"/>
          <w:szCs w:val="22"/>
        </w:rPr>
        <w:t>NON-SUBSTANTIVE CHANGES TO THE BYLAWS</w:t>
      </w:r>
      <w:r w:rsidR="00703D8E" w:rsidRPr="00703D8E">
        <w:rPr>
          <w:rFonts w:asciiTheme="minorHAnsi" w:hAnsiTheme="minorHAnsi"/>
          <w:sz w:val="22"/>
          <w:szCs w:val="22"/>
        </w:rPr>
        <w:t>:</w:t>
      </w:r>
      <w:r>
        <w:rPr>
          <w:rFonts w:asciiTheme="minorHAnsi" w:hAnsiTheme="minorHAnsi"/>
          <w:sz w:val="22"/>
          <w:szCs w:val="22"/>
        </w:rPr>
        <w:t xml:space="preserve">  </w:t>
      </w:r>
      <w:r w:rsidR="00703D8E" w:rsidRPr="00703D8E">
        <w:rPr>
          <w:rFonts w:asciiTheme="minorHAnsi" w:hAnsiTheme="minorHAnsi"/>
          <w:sz w:val="22"/>
          <w:szCs w:val="22"/>
        </w:rPr>
        <w:t>The bylaws com</w:t>
      </w:r>
      <w:r w:rsidR="00841557">
        <w:rPr>
          <w:rFonts w:asciiTheme="minorHAnsi" w:hAnsiTheme="minorHAnsi"/>
          <w:sz w:val="22"/>
          <w:szCs w:val="22"/>
        </w:rPr>
        <w:t>mittee shall have the power to recommend</w:t>
      </w:r>
      <w:r w:rsidR="00703D8E" w:rsidRPr="00703D8E">
        <w:rPr>
          <w:rFonts w:asciiTheme="minorHAnsi" w:hAnsiTheme="minorHAnsi"/>
          <w:sz w:val="22"/>
          <w:szCs w:val="22"/>
        </w:rPr>
        <w:t xml:space="preserve"> such revisions to these bylaws as are, in its judgment, non-substantive modifications or clarifications, reorganization or renumbering, or revisions made necessary because of punctuation, spelling, or other errors of grammar or expression. Such revisions recommended by the bylaw committee must be approved by the Governing Board and shall be effective immediately</w:t>
      </w:r>
      <w:r w:rsidR="007229DD">
        <w:rPr>
          <w:rFonts w:asciiTheme="minorHAnsi" w:hAnsiTheme="minorHAnsi"/>
          <w:sz w:val="22"/>
          <w:szCs w:val="22"/>
        </w:rPr>
        <w:t xml:space="preserve">.  The changes </w:t>
      </w:r>
      <w:r w:rsidR="00703D8E" w:rsidRPr="00703D8E">
        <w:rPr>
          <w:rFonts w:asciiTheme="minorHAnsi" w:hAnsiTheme="minorHAnsi"/>
          <w:sz w:val="22"/>
          <w:szCs w:val="22"/>
        </w:rPr>
        <w:t>shall be permanent</w:t>
      </w:r>
      <w:r w:rsidR="007229DD">
        <w:rPr>
          <w:rFonts w:asciiTheme="minorHAnsi" w:hAnsiTheme="minorHAnsi"/>
          <w:sz w:val="22"/>
          <w:szCs w:val="22"/>
        </w:rPr>
        <w:t xml:space="preserve"> when approved at a meeting of the membership </w:t>
      </w:r>
      <w:r w:rsidR="00473B35">
        <w:rPr>
          <w:rFonts w:asciiTheme="minorHAnsi" w:hAnsiTheme="minorHAnsi"/>
          <w:sz w:val="22"/>
          <w:szCs w:val="22"/>
        </w:rPr>
        <w:t>for general matters</w:t>
      </w:r>
      <w:r w:rsidR="00703D8E" w:rsidRPr="00703D8E">
        <w:rPr>
          <w:rFonts w:asciiTheme="minorHAnsi" w:hAnsiTheme="minorHAnsi"/>
          <w:sz w:val="22"/>
          <w:szCs w:val="22"/>
        </w:rPr>
        <w:t>.</w:t>
      </w:r>
    </w:p>
    <w:p w14:paraId="1DF6D558" w14:textId="77777777" w:rsidR="00884659" w:rsidRPr="001C5C99" w:rsidRDefault="00884659" w:rsidP="00F41E37">
      <w:pPr>
        <w:autoSpaceDE w:val="0"/>
        <w:autoSpaceDN w:val="0"/>
        <w:adjustRightInd w:val="0"/>
        <w:spacing w:line="240" w:lineRule="auto"/>
        <w:rPr>
          <w:rFonts w:ascii="Arial" w:hAnsi="Arial" w:cs="Arial"/>
          <w:color w:val="0033CC"/>
          <w:sz w:val="24"/>
          <w:szCs w:val="24"/>
        </w:rPr>
      </w:pPr>
    </w:p>
    <w:p w14:paraId="21634BDD" w14:textId="77777777" w:rsidR="00F41E37" w:rsidRPr="001C5C99" w:rsidRDefault="003B43ED" w:rsidP="00F41E37">
      <w:pPr>
        <w:autoSpaceDE w:val="0"/>
        <w:autoSpaceDN w:val="0"/>
        <w:adjustRightInd w:val="0"/>
        <w:spacing w:line="240" w:lineRule="auto"/>
        <w:jc w:val="center"/>
        <w:rPr>
          <w:rFonts w:ascii="Arial" w:hAnsi="Arial" w:cs="Arial"/>
          <w:b/>
          <w:bCs/>
          <w:color w:val="0033CC"/>
          <w:sz w:val="24"/>
          <w:szCs w:val="24"/>
        </w:rPr>
      </w:pPr>
      <w:r w:rsidRPr="0078070A">
        <w:rPr>
          <w:rFonts w:ascii="Arial" w:hAnsi="Arial" w:cs="Arial"/>
          <w:b/>
          <w:bCs/>
          <w:color w:val="0033CC"/>
          <w:sz w:val="24"/>
          <w:szCs w:val="24"/>
        </w:rPr>
        <w:t xml:space="preserve">CONSTITUTION </w:t>
      </w:r>
      <w:r>
        <w:rPr>
          <w:rFonts w:ascii="Arial" w:hAnsi="Arial" w:cs="Arial"/>
          <w:b/>
          <w:bCs/>
          <w:color w:val="0033CC"/>
          <w:sz w:val="24"/>
          <w:szCs w:val="24"/>
        </w:rPr>
        <w:t xml:space="preserve">(C&amp;MA) - </w:t>
      </w:r>
      <w:r w:rsidR="00F41E37" w:rsidRPr="001C5C99">
        <w:rPr>
          <w:rFonts w:ascii="Arial" w:hAnsi="Arial" w:cs="Arial"/>
          <w:b/>
          <w:bCs/>
          <w:color w:val="0033CC"/>
          <w:sz w:val="24"/>
          <w:szCs w:val="24"/>
        </w:rPr>
        <w:t>ARTICLE XIX</w:t>
      </w:r>
    </w:p>
    <w:p w14:paraId="79622E48"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r w:rsidRPr="001C5C99">
        <w:rPr>
          <w:rFonts w:ascii="Arial" w:hAnsi="Arial" w:cs="Arial"/>
          <w:b/>
          <w:bCs/>
          <w:color w:val="0033CC"/>
          <w:sz w:val="24"/>
          <w:szCs w:val="24"/>
        </w:rPr>
        <w:t>CONFORMANCE WITH APPLICABLE LAW</w:t>
      </w:r>
    </w:p>
    <w:p w14:paraId="4696678F" w14:textId="77777777" w:rsidR="00F41E37" w:rsidRPr="001C5C99" w:rsidRDefault="00F41E37" w:rsidP="00F41E37">
      <w:pPr>
        <w:autoSpaceDE w:val="0"/>
        <w:autoSpaceDN w:val="0"/>
        <w:adjustRightInd w:val="0"/>
        <w:spacing w:line="240" w:lineRule="auto"/>
        <w:jc w:val="center"/>
        <w:rPr>
          <w:rFonts w:ascii="Arial" w:hAnsi="Arial" w:cs="Arial"/>
          <w:b/>
          <w:bCs/>
          <w:color w:val="0033CC"/>
          <w:sz w:val="24"/>
          <w:szCs w:val="24"/>
        </w:rPr>
      </w:pPr>
    </w:p>
    <w:p w14:paraId="130FA5E7" w14:textId="77777777" w:rsidR="00F41E37" w:rsidRDefault="00F41E37" w:rsidP="00F41E37">
      <w:pPr>
        <w:autoSpaceDE w:val="0"/>
        <w:autoSpaceDN w:val="0"/>
        <w:adjustRightInd w:val="0"/>
        <w:spacing w:line="240" w:lineRule="auto"/>
        <w:rPr>
          <w:rFonts w:ascii="Arial" w:hAnsi="Arial" w:cs="Arial"/>
          <w:color w:val="0033CC"/>
          <w:sz w:val="24"/>
          <w:szCs w:val="24"/>
        </w:rPr>
      </w:pPr>
      <w:r w:rsidRPr="001C5C99">
        <w:rPr>
          <w:rFonts w:ascii="Arial" w:hAnsi="Arial" w:cs="Arial"/>
          <w:color w:val="0033CC"/>
          <w:sz w:val="24"/>
          <w:szCs w:val="24"/>
        </w:rPr>
        <w:t xml:space="preserve">In cases where any provision of this Constitution may not conform to state laws, the district concerned shall be authorized to make such adjustments as necessary in counsel with the vice president for Church Ministries of The Christian and Missionary Alliance </w:t>
      </w:r>
      <w:proofErr w:type="gramStart"/>
      <w:r w:rsidRPr="001C5C99">
        <w:rPr>
          <w:rFonts w:ascii="Arial" w:hAnsi="Arial" w:cs="Arial"/>
          <w:color w:val="0033CC"/>
          <w:sz w:val="24"/>
          <w:szCs w:val="24"/>
        </w:rPr>
        <w:t>so as to</w:t>
      </w:r>
      <w:proofErr w:type="gramEnd"/>
      <w:r w:rsidRPr="001C5C99">
        <w:rPr>
          <w:rFonts w:ascii="Arial" w:hAnsi="Arial" w:cs="Arial"/>
          <w:color w:val="0033CC"/>
          <w:sz w:val="24"/>
          <w:szCs w:val="24"/>
        </w:rPr>
        <w:t xml:space="preserve"> conform to such laws.</w:t>
      </w:r>
    </w:p>
    <w:p w14:paraId="5A5C574C" w14:textId="77777777" w:rsidR="00884659" w:rsidRDefault="00884659" w:rsidP="00F41E37">
      <w:pPr>
        <w:autoSpaceDE w:val="0"/>
        <w:autoSpaceDN w:val="0"/>
        <w:adjustRightInd w:val="0"/>
        <w:spacing w:line="240" w:lineRule="auto"/>
        <w:rPr>
          <w:rFonts w:ascii="Arial" w:hAnsi="Arial" w:cs="Arial"/>
          <w:color w:val="0033CC"/>
          <w:sz w:val="24"/>
          <w:szCs w:val="24"/>
        </w:rPr>
      </w:pPr>
    </w:p>
    <w:p w14:paraId="238DEA49" w14:textId="77777777" w:rsidR="00884659" w:rsidRPr="00884659" w:rsidRDefault="00884659" w:rsidP="00884659">
      <w:pPr>
        <w:autoSpaceDE w:val="0"/>
        <w:jc w:val="center"/>
        <w:rPr>
          <w:b/>
          <w:bCs/>
          <w:i/>
          <w:iCs/>
          <w:sz w:val="24"/>
          <w:szCs w:val="24"/>
        </w:rPr>
      </w:pPr>
      <w:r w:rsidRPr="00884659">
        <w:rPr>
          <w:b/>
          <w:bCs/>
          <w:i/>
          <w:iCs/>
          <w:sz w:val="24"/>
          <w:szCs w:val="24"/>
        </w:rPr>
        <w:t xml:space="preserve">BYLAW </w:t>
      </w:r>
      <w:r w:rsidR="00B53E30">
        <w:rPr>
          <w:b/>
          <w:bCs/>
          <w:i/>
          <w:iCs/>
          <w:sz w:val="24"/>
          <w:szCs w:val="24"/>
        </w:rPr>
        <w:t xml:space="preserve">(RVAC) - </w:t>
      </w:r>
      <w:r w:rsidRPr="00884659">
        <w:rPr>
          <w:b/>
          <w:bCs/>
          <w:i/>
          <w:iCs/>
          <w:sz w:val="24"/>
          <w:szCs w:val="24"/>
        </w:rPr>
        <w:t>ARTICLE XI</w:t>
      </w:r>
      <w:r w:rsidR="00883FC3">
        <w:rPr>
          <w:b/>
          <w:bCs/>
          <w:i/>
          <w:iCs/>
          <w:sz w:val="24"/>
          <w:szCs w:val="24"/>
        </w:rPr>
        <w:t>X</w:t>
      </w:r>
      <w:r w:rsidRPr="00884659">
        <w:rPr>
          <w:b/>
          <w:bCs/>
          <w:i/>
          <w:iCs/>
          <w:sz w:val="24"/>
          <w:szCs w:val="24"/>
        </w:rPr>
        <w:t xml:space="preserve"> </w:t>
      </w:r>
      <w:r w:rsidRPr="00884659">
        <w:rPr>
          <w:i/>
          <w:iCs/>
          <w:sz w:val="24"/>
          <w:szCs w:val="24"/>
        </w:rPr>
        <w:t xml:space="preserve">– </w:t>
      </w:r>
      <w:r w:rsidRPr="00884659">
        <w:rPr>
          <w:b/>
          <w:bCs/>
          <w:i/>
          <w:iCs/>
          <w:sz w:val="24"/>
          <w:szCs w:val="24"/>
        </w:rPr>
        <w:t>CONFORMANCE WITH APPLICABLE LAW</w:t>
      </w:r>
    </w:p>
    <w:p w14:paraId="1661A6AC" w14:textId="77777777" w:rsidR="00884659" w:rsidRDefault="00884659" w:rsidP="00884659">
      <w:pPr>
        <w:autoSpaceDE w:val="0"/>
        <w:jc w:val="center"/>
        <w:rPr>
          <w:i/>
          <w:iCs/>
        </w:rPr>
      </w:pPr>
    </w:p>
    <w:p w14:paraId="68CC72BA" w14:textId="25AA7E9F" w:rsidR="00C71B33" w:rsidRPr="003B43ED" w:rsidRDefault="006A00D7" w:rsidP="00C1116D">
      <w:pPr>
        <w:pStyle w:val="ListParagraph"/>
        <w:numPr>
          <w:ilvl w:val="0"/>
          <w:numId w:val="22"/>
        </w:numPr>
        <w:autoSpaceDE w:val="0"/>
        <w:autoSpaceDN w:val="0"/>
        <w:adjustRightInd w:val="0"/>
        <w:spacing w:line="240" w:lineRule="auto"/>
      </w:pPr>
      <w:r w:rsidRPr="00C1116D">
        <w:rPr>
          <w:bCs/>
          <w:i/>
          <w:iCs/>
        </w:rPr>
        <w:t>SEVERABILITY</w:t>
      </w:r>
      <w:r w:rsidR="002043D5" w:rsidRPr="00C1116D">
        <w:rPr>
          <w:bCs/>
          <w:i/>
          <w:iCs/>
        </w:rPr>
        <w:t xml:space="preserve">:  </w:t>
      </w:r>
      <w:r w:rsidR="007658AA" w:rsidRPr="00C1116D">
        <w:rPr>
          <w:bCs/>
          <w:i/>
          <w:iCs/>
        </w:rPr>
        <w:t xml:space="preserve">The invalidity of any provision of these </w:t>
      </w:r>
      <w:r w:rsidR="003C0078">
        <w:rPr>
          <w:bCs/>
          <w:i/>
          <w:iCs/>
        </w:rPr>
        <w:t>b</w:t>
      </w:r>
      <w:r w:rsidR="003C0078" w:rsidRPr="00C1116D">
        <w:rPr>
          <w:bCs/>
          <w:i/>
          <w:iCs/>
        </w:rPr>
        <w:t>ylaws</w:t>
      </w:r>
      <w:r w:rsidR="007658AA" w:rsidRPr="00C1116D">
        <w:rPr>
          <w:bCs/>
          <w:i/>
          <w:iCs/>
        </w:rPr>
        <w:t xml:space="preserve"> shall not affect the other provisions hereof, and in such event these Bylaws shall be construed in a</w:t>
      </w:r>
      <w:r w:rsidR="002043D5" w:rsidRPr="00C1116D">
        <w:rPr>
          <w:bCs/>
          <w:i/>
          <w:iCs/>
        </w:rPr>
        <w:t>l</w:t>
      </w:r>
      <w:r w:rsidR="007658AA" w:rsidRPr="00C1116D">
        <w:rPr>
          <w:bCs/>
          <w:i/>
          <w:iCs/>
        </w:rPr>
        <w:t>l respects as if such invalid provisions were omitted.</w:t>
      </w:r>
    </w:p>
    <w:p w14:paraId="1DC71C5C" w14:textId="27F1EBD1" w:rsidR="00A3376B" w:rsidRDefault="00A3376B" w:rsidP="00C71B33">
      <w:pPr>
        <w:autoSpaceDE w:val="0"/>
        <w:autoSpaceDN w:val="0"/>
        <w:adjustRightInd w:val="0"/>
        <w:spacing w:line="240" w:lineRule="auto"/>
      </w:pPr>
    </w:p>
    <w:p w14:paraId="54361A41" w14:textId="77777777" w:rsidR="00C71B33" w:rsidRDefault="00C71B33">
      <w:pPr>
        <w:rPr>
          <w:rFonts w:cstheme="minorHAnsi"/>
          <w:b/>
        </w:rPr>
      </w:pPr>
      <w:r>
        <w:rPr>
          <w:rFonts w:cstheme="minorHAnsi"/>
          <w:b/>
        </w:rPr>
        <w:br w:type="page"/>
      </w:r>
    </w:p>
    <w:p w14:paraId="528D0F75" w14:textId="668D4251" w:rsidR="00C71B33" w:rsidRPr="00632938" w:rsidRDefault="00C71B33" w:rsidP="00C71B33">
      <w:pPr>
        <w:autoSpaceDE w:val="0"/>
        <w:autoSpaceDN w:val="0"/>
        <w:adjustRightInd w:val="0"/>
        <w:spacing w:line="240" w:lineRule="auto"/>
        <w:jc w:val="center"/>
        <w:rPr>
          <w:rFonts w:cstheme="minorHAnsi"/>
          <w:b/>
        </w:rPr>
      </w:pPr>
      <w:r w:rsidRPr="00632938">
        <w:rPr>
          <w:rFonts w:cstheme="minorHAnsi"/>
          <w:b/>
        </w:rPr>
        <w:t>River Valley Alliance Church</w:t>
      </w:r>
    </w:p>
    <w:p w14:paraId="0896CAEE" w14:textId="379E7BB1" w:rsidR="00C71B33" w:rsidRPr="00632938" w:rsidRDefault="00C71B33" w:rsidP="00C71B33">
      <w:pPr>
        <w:autoSpaceDE w:val="0"/>
        <w:autoSpaceDN w:val="0"/>
        <w:adjustRightInd w:val="0"/>
        <w:spacing w:line="240" w:lineRule="auto"/>
        <w:jc w:val="center"/>
        <w:rPr>
          <w:rFonts w:cstheme="minorHAnsi"/>
          <w:b/>
        </w:rPr>
      </w:pPr>
      <w:r w:rsidRPr="00632938">
        <w:rPr>
          <w:rFonts w:cstheme="minorHAnsi"/>
          <w:b/>
        </w:rPr>
        <w:t>20</w:t>
      </w:r>
      <w:r w:rsidR="00817843">
        <w:rPr>
          <w:rFonts w:cstheme="minorHAnsi"/>
          <w:b/>
        </w:rPr>
        <w:t>22</w:t>
      </w:r>
      <w:r w:rsidRPr="00632938">
        <w:rPr>
          <w:rFonts w:cstheme="minorHAnsi"/>
          <w:b/>
        </w:rPr>
        <w:t xml:space="preserve"> Constitution and Bylaws</w:t>
      </w:r>
    </w:p>
    <w:p w14:paraId="1BF3D49F" w14:textId="77777777" w:rsidR="00C71B33" w:rsidRPr="00632938" w:rsidRDefault="00C71B33" w:rsidP="00C71B33">
      <w:pPr>
        <w:autoSpaceDE w:val="0"/>
        <w:autoSpaceDN w:val="0"/>
        <w:adjustRightInd w:val="0"/>
        <w:spacing w:line="240" w:lineRule="auto"/>
        <w:jc w:val="center"/>
        <w:rPr>
          <w:rFonts w:cstheme="minorHAnsi"/>
          <w:b/>
        </w:rPr>
      </w:pPr>
      <w:r w:rsidRPr="00632938">
        <w:rPr>
          <w:rFonts w:cstheme="minorHAnsi"/>
          <w:b/>
        </w:rPr>
        <w:t>Best Practice Addendum:</w:t>
      </w:r>
    </w:p>
    <w:p w14:paraId="7430882A" w14:textId="77777777" w:rsidR="00C71B33" w:rsidRPr="00632938" w:rsidRDefault="00C71B33" w:rsidP="00C71B33">
      <w:pPr>
        <w:autoSpaceDE w:val="0"/>
        <w:autoSpaceDN w:val="0"/>
        <w:adjustRightInd w:val="0"/>
        <w:spacing w:line="240" w:lineRule="auto"/>
        <w:jc w:val="center"/>
        <w:rPr>
          <w:rFonts w:cstheme="minorHAnsi"/>
          <w:b/>
          <w:color w:val="7F7F7F" w:themeColor="text1" w:themeTint="80"/>
        </w:rPr>
      </w:pPr>
    </w:p>
    <w:p w14:paraId="50F9F353" w14:textId="682A4B27" w:rsidR="00C71B33" w:rsidRPr="008719B5" w:rsidRDefault="00DD04B1" w:rsidP="0010074F">
      <w:pPr>
        <w:autoSpaceDE w:val="0"/>
        <w:autoSpaceDN w:val="0"/>
        <w:adjustRightInd w:val="0"/>
        <w:spacing w:line="240" w:lineRule="auto"/>
        <w:rPr>
          <w:rFonts w:cstheme="minorHAnsi"/>
        </w:rPr>
      </w:pPr>
      <w:r w:rsidRPr="008719B5">
        <w:rPr>
          <w:rFonts w:cstheme="minorHAnsi"/>
          <w:i/>
          <w:iCs/>
        </w:rPr>
        <w:t>T</w:t>
      </w:r>
      <w:r w:rsidR="00C71B33" w:rsidRPr="008719B5">
        <w:rPr>
          <w:rFonts w:cstheme="minorHAnsi"/>
          <w:i/>
          <w:iCs/>
        </w:rPr>
        <w:t xml:space="preserve">he </w:t>
      </w:r>
      <w:r w:rsidRPr="008719B5">
        <w:rPr>
          <w:rFonts w:cstheme="minorHAnsi"/>
          <w:i/>
          <w:iCs/>
        </w:rPr>
        <w:t xml:space="preserve">2022 River Valley </w:t>
      </w:r>
      <w:r w:rsidR="00C71B33" w:rsidRPr="008719B5">
        <w:rPr>
          <w:rFonts w:cstheme="minorHAnsi"/>
          <w:i/>
          <w:iCs/>
        </w:rPr>
        <w:t>Constitution and Bylaw Review Committee</w:t>
      </w:r>
      <w:r w:rsidR="00817843" w:rsidRPr="008719B5">
        <w:rPr>
          <w:rFonts w:cstheme="minorHAnsi"/>
          <w:i/>
          <w:iCs/>
        </w:rPr>
        <w:t xml:space="preserve">, in keeping with the practice adopted </w:t>
      </w:r>
      <w:r w:rsidRPr="008719B5">
        <w:rPr>
          <w:rFonts w:cstheme="minorHAnsi"/>
          <w:i/>
          <w:iCs/>
        </w:rPr>
        <w:t>in</w:t>
      </w:r>
      <w:r w:rsidR="00817843" w:rsidRPr="008719B5">
        <w:rPr>
          <w:rFonts w:cstheme="minorHAnsi"/>
          <w:i/>
          <w:iCs/>
        </w:rPr>
        <w:t xml:space="preserve"> 2019,</w:t>
      </w:r>
      <w:r w:rsidR="00C71B33" w:rsidRPr="008719B5">
        <w:rPr>
          <w:rFonts w:cstheme="minorHAnsi"/>
          <w:i/>
          <w:iCs/>
        </w:rPr>
        <w:t xml:space="preserve"> resolved to provide </w:t>
      </w:r>
      <w:r w:rsidRPr="008719B5">
        <w:rPr>
          <w:rFonts w:cstheme="minorHAnsi"/>
          <w:i/>
          <w:iCs/>
        </w:rPr>
        <w:t>a Best Practice Addendum</w:t>
      </w:r>
      <w:r w:rsidR="00C71B33" w:rsidRPr="008719B5">
        <w:rPr>
          <w:rFonts w:cstheme="minorHAnsi"/>
          <w:i/>
          <w:iCs/>
        </w:rPr>
        <w:t xml:space="preserve"> rather than amend the Bylaws.  The following </w:t>
      </w:r>
      <w:r w:rsidRPr="008719B5">
        <w:rPr>
          <w:rFonts w:cstheme="minorHAnsi"/>
          <w:i/>
          <w:iCs/>
        </w:rPr>
        <w:t>guidance</w:t>
      </w:r>
      <w:r w:rsidR="00C71B33" w:rsidRPr="008719B5">
        <w:rPr>
          <w:rFonts w:cstheme="minorHAnsi"/>
          <w:i/>
          <w:iCs/>
        </w:rPr>
        <w:t xml:space="preserve"> </w:t>
      </w:r>
      <w:r w:rsidRPr="008719B5">
        <w:rPr>
          <w:rFonts w:cstheme="minorHAnsi"/>
          <w:i/>
          <w:iCs/>
        </w:rPr>
        <w:t>is</w:t>
      </w:r>
      <w:r w:rsidR="00C71B33" w:rsidRPr="008719B5">
        <w:rPr>
          <w:rFonts w:cstheme="minorHAnsi"/>
          <w:i/>
          <w:iCs/>
        </w:rPr>
        <w:t xml:space="preserve"> not part of the River Valley Alliance Church’s Constitution and Bylaws, but </w:t>
      </w:r>
      <w:r w:rsidRPr="008719B5">
        <w:rPr>
          <w:rFonts w:cstheme="minorHAnsi"/>
          <w:i/>
          <w:iCs/>
        </w:rPr>
        <w:t>it</w:t>
      </w:r>
      <w:r w:rsidR="00C71B33" w:rsidRPr="008719B5">
        <w:rPr>
          <w:rFonts w:cstheme="minorHAnsi"/>
          <w:i/>
          <w:iCs/>
        </w:rPr>
        <w:t xml:space="preserve"> do</w:t>
      </w:r>
      <w:r w:rsidRPr="008719B5">
        <w:rPr>
          <w:rFonts w:cstheme="minorHAnsi"/>
          <w:i/>
          <w:iCs/>
        </w:rPr>
        <w:t>es</w:t>
      </w:r>
      <w:r w:rsidR="00C71B33" w:rsidRPr="008719B5">
        <w:rPr>
          <w:rFonts w:cstheme="minorHAnsi"/>
          <w:i/>
          <w:iCs/>
        </w:rPr>
        <w:t xml:space="preserve"> represent the current best practice for the Governing Board.  No item listed below violates the spirit or intent of the current bylaws, neither are they </w:t>
      </w:r>
      <w:r w:rsidRPr="008719B5">
        <w:rPr>
          <w:rFonts w:cstheme="minorHAnsi"/>
          <w:i/>
          <w:iCs/>
        </w:rPr>
        <w:t>required</w:t>
      </w:r>
      <w:r w:rsidR="00C71B33" w:rsidRPr="008719B5">
        <w:rPr>
          <w:rFonts w:cstheme="minorHAnsi"/>
          <w:i/>
          <w:iCs/>
        </w:rPr>
        <w:t xml:space="preserve">.  </w:t>
      </w:r>
    </w:p>
    <w:p w14:paraId="3A6CB24F" w14:textId="77777777" w:rsidR="007D74B5" w:rsidRPr="0010074F" w:rsidRDefault="007D74B5" w:rsidP="0010074F">
      <w:pPr>
        <w:spacing w:line="240" w:lineRule="auto"/>
        <w:ind w:left="360"/>
        <w:rPr>
          <w:rFonts w:eastAsia="Times New Roman" w:cstheme="minorHAnsi"/>
          <w:b/>
          <w:bCs/>
        </w:rPr>
      </w:pPr>
    </w:p>
    <w:p w14:paraId="5B238BA9" w14:textId="5BC4DE52" w:rsidR="00AA1431" w:rsidRPr="00BD2DFD" w:rsidRDefault="00A447F3" w:rsidP="00BD2DFD">
      <w:pPr>
        <w:pStyle w:val="ListParagraph"/>
        <w:numPr>
          <w:ilvl w:val="0"/>
          <w:numId w:val="46"/>
        </w:numPr>
        <w:spacing w:line="240" w:lineRule="auto"/>
        <w:rPr>
          <w:rFonts w:eastAsia="Times New Roman" w:cstheme="minorHAnsi"/>
          <w:b/>
          <w:bCs/>
        </w:rPr>
      </w:pPr>
      <w:r w:rsidRPr="00BD2DFD">
        <w:rPr>
          <w:rFonts w:eastAsia="Times New Roman" w:cstheme="minorHAnsi"/>
          <w:b/>
          <w:bCs/>
        </w:rPr>
        <w:t>D</w:t>
      </w:r>
      <w:r w:rsidR="00AA1431" w:rsidRPr="00BD2DFD">
        <w:rPr>
          <w:rFonts w:eastAsia="Times New Roman" w:cstheme="minorHAnsi"/>
          <w:b/>
          <w:bCs/>
        </w:rPr>
        <w:t xml:space="preserve">efinition of </w:t>
      </w:r>
      <w:r w:rsidRPr="00BD2DFD">
        <w:rPr>
          <w:rFonts w:eastAsia="Times New Roman" w:cstheme="minorHAnsi"/>
          <w:b/>
          <w:bCs/>
        </w:rPr>
        <w:t>“</w:t>
      </w:r>
      <w:r w:rsidR="00AA1431" w:rsidRPr="00BD2DFD">
        <w:rPr>
          <w:rFonts w:eastAsia="Times New Roman" w:cstheme="minorHAnsi"/>
          <w:b/>
          <w:bCs/>
        </w:rPr>
        <w:t>regular</w:t>
      </w:r>
      <w:r w:rsidRPr="00BD2DFD">
        <w:rPr>
          <w:rFonts w:eastAsia="Times New Roman" w:cstheme="minorHAnsi"/>
          <w:b/>
          <w:bCs/>
        </w:rPr>
        <w:t>”</w:t>
      </w:r>
      <w:r w:rsidR="00AA1431" w:rsidRPr="00BD2DFD">
        <w:rPr>
          <w:rFonts w:eastAsia="Times New Roman" w:cstheme="minorHAnsi"/>
          <w:b/>
          <w:bCs/>
        </w:rPr>
        <w:t xml:space="preserve"> attender</w:t>
      </w:r>
      <w:r w:rsidRPr="00BD2DFD">
        <w:rPr>
          <w:rFonts w:eastAsia="Times New Roman" w:cstheme="minorHAnsi"/>
          <w:b/>
          <w:bCs/>
        </w:rPr>
        <w:t xml:space="preserve"> </w:t>
      </w:r>
      <w:r w:rsidRPr="00BD2DFD">
        <w:rPr>
          <w:rFonts w:eastAsia="Times New Roman" w:cstheme="minorHAnsi"/>
          <w:color w:val="002060"/>
        </w:rPr>
        <w:t xml:space="preserve">(Bylaw Article III </w:t>
      </w:r>
      <w:r w:rsidRPr="00BD2DFD">
        <w:rPr>
          <w:rFonts w:ascii="Trebuchet MS" w:eastAsia="Times New Roman" w:hAnsi="Trebuchet MS" w:cstheme="minorHAnsi"/>
          <w:color w:val="002060"/>
        </w:rPr>
        <w:t>§ B1)</w:t>
      </w:r>
    </w:p>
    <w:p w14:paraId="7DB1BF90" w14:textId="77777777" w:rsidR="00AA1431" w:rsidRPr="0010074F" w:rsidRDefault="00AA1431" w:rsidP="00BD2DFD">
      <w:pPr>
        <w:ind w:left="360"/>
        <w:rPr>
          <w:rFonts w:eastAsia="Times New Roman"/>
          <w:color w:val="7F7F7F" w:themeColor="text1" w:themeTint="80"/>
        </w:rPr>
      </w:pPr>
      <w:r w:rsidRPr="0010074F">
        <w:rPr>
          <w:rFonts w:eastAsia="Times New Roman"/>
          <w:color w:val="7F7F7F" w:themeColor="text1" w:themeTint="80"/>
        </w:rPr>
        <w:t>To qualify for as a member in good standing the Governing Board of River Valley understands “regular” attendance in following way:</w:t>
      </w:r>
    </w:p>
    <w:p w14:paraId="270EEA1B" w14:textId="77777777" w:rsidR="00AA1431" w:rsidRPr="0010074F" w:rsidRDefault="00AA1431" w:rsidP="0010074F">
      <w:pPr>
        <w:ind w:left="720"/>
        <w:rPr>
          <w:rFonts w:eastAsia="Times New Roman"/>
          <w:color w:val="7F7F7F" w:themeColor="text1" w:themeTint="80"/>
        </w:rPr>
      </w:pPr>
    </w:p>
    <w:p w14:paraId="0237CBC7" w14:textId="77777777" w:rsidR="00AA1431" w:rsidRPr="0010074F" w:rsidRDefault="00AA1431" w:rsidP="00BD2DFD">
      <w:pPr>
        <w:ind w:left="360"/>
        <w:rPr>
          <w:rFonts w:eastAsia="Times New Roman"/>
          <w:color w:val="7F7F7F" w:themeColor="text1" w:themeTint="80"/>
        </w:rPr>
      </w:pPr>
      <w:r w:rsidRPr="0010074F">
        <w:rPr>
          <w:rFonts w:eastAsia="Times New Roman"/>
          <w:color w:val="7F7F7F" w:themeColor="text1" w:themeTint="80"/>
        </w:rPr>
        <w:t>At new member training applicants are instructed about the importance of regular attendance. It is explained that a member is expected to attend River Valley Sunday services when they are close enough and well enough to gather with the church.</w:t>
      </w:r>
    </w:p>
    <w:p w14:paraId="31914D16" w14:textId="77777777" w:rsidR="00AA1431" w:rsidRPr="0010074F" w:rsidRDefault="00AA1431" w:rsidP="0010074F">
      <w:pPr>
        <w:ind w:left="720"/>
        <w:rPr>
          <w:rFonts w:eastAsia="Times New Roman"/>
          <w:color w:val="7F7F7F" w:themeColor="text1" w:themeTint="80"/>
        </w:rPr>
      </w:pPr>
    </w:p>
    <w:p w14:paraId="2E471CE3" w14:textId="77777777" w:rsidR="00AA1431" w:rsidRPr="0010074F" w:rsidRDefault="00AA1431" w:rsidP="00BD2DFD">
      <w:pPr>
        <w:ind w:left="360"/>
        <w:rPr>
          <w:rFonts w:eastAsia="Times New Roman"/>
          <w:color w:val="7F7F7F" w:themeColor="text1" w:themeTint="80"/>
        </w:rPr>
      </w:pPr>
      <w:r w:rsidRPr="0010074F">
        <w:rPr>
          <w:rFonts w:eastAsia="Times New Roman"/>
          <w:color w:val="7F7F7F" w:themeColor="text1" w:themeTint="80"/>
        </w:rPr>
        <w:t xml:space="preserve">At no time is this broad standard narrowed to the number of Sundays over a given period. Rather, when considering a 9-month period, the committee on membership will assess a member’s regular attendance by their having given of their time, talents, and treasure (Cf., Subject to limitations on open records:  Article VIII </w:t>
      </w:r>
      <w:r w:rsidRPr="0010074F">
        <w:rPr>
          <w:rFonts w:ascii="Trebuchet MS" w:eastAsia="Times New Roman" w:hAnsi="Trebuchet MS"/>
          <w:color w:val="7F7F7F" w:themeColor="text1" w:themeTint="80"/>
        </w:rPr>
        <w:t>§</w:t>
      </w:r>
      <w:r w:rsidRPr="0010074F">
        <w:rPr>
          <w:rFonts w:eastAsia="Times New Roman"/>
          <w:color w:val="7F7F7F" w:themeColor="text1" w:themeTint="80"/>
        </w:rPr>
        <w:t>F) so often as to not leave the impression of being absent. Reasonable effort shall be made by the Committee on Membership to ascertain the reasons for a member’s absence and encourage faithful participation before removing them from the membership rolls.</w:t>
      </w:r>
    </w:p>
    <w:p w14:paraId="792BFD6A" w14:textId="77777777" w:rsidR="00AA1431" w:rsidRPr="0010074F" w:rsidRDefault="00AA1431" w:rsidP="00AA1431">
      <w:pPr>
        <w:ind w:left="1440"/>
        <w:rPr>
          <w:rFonts w:eastAsia="Times New Roman"/>
          <w:color w:val="7F7F7F" w:themeColor="text1" w:themeTint="80"/>
        </w:rPr>
      </w:pPr>
    </w:p>
    <w:p w14:paraId="0FCF47AA" w14:textId="4241AAC2" w:rsidR="00AA1431" w:rsidRDefault="00AA1431" w:rsidP="00BD2DFD">
      <w:pPr>
        <w:spacing w:line="240" w:lineRule="auto"/>
        <w:ind w:left="360"/>
        <w:rPr>
          <w:rFonts w:eastAsia="Times New Roman"/>
          <w:color w:val="7F7F7F" w:themeColor="text1" w:themeTint="80"/>
        </w:rPr>
      </w:pPr>
      <w:r w:rsidRPr="0010074F">
        <w:rPr>
          <w:rFonts w:eastAsia="Times New Roman"/>
          <w:color w:val="7F7F7F" w:themeColor="text1" w:themeTint="80"/>
        </w:rPr>
        <w:t>The measure of 9 months was approved by the congregation as a means of avoiding the possibility of a disgruntled member only attending successive annual meetings to influence a vote of the congregation</w:t>
      </w:r>
    </w:p>
    <w:p w14:paraId="6C409AC2" w14:textId="77777777" w:rsidR="007D74B5" w:rsidRPr="0010074F" w:rsidRDefault="007D74B5" w:rsidP="0010074F">
      <w:pPr>
        <w:spacing w:line="240" w:lineRule="auto"/>
        <w:ind w:left="720"/>
        <w:rPr>
          <w:rFonts w:cstheme="minorHAnsi"/>
          <w:color w:val="7F7F7F" w:themeColor="text1" w:themeTint="80"/>
        </w:rPr>
      </w:pPr>
    </w:p>
    <w:p w14:paraId="22ABE349" w14:textId="77777777" w:rsidR="00E66E1E" w:rsidRPr="00BD2DFD" w:rsidRDefault="00E66E1E" w:rsidP="00BD2DFD">
      <w:pPr>
        <w:pStyle w:val="ListParagraph"/>
        <w:numPr>
          <w:ilvl w:val="0"/>
          <w:numId w:val="46"/>
        </w:numPr>
        <w:autoSpaceDE w:val="0"/>
        <w:autoSpaceDN w:val="0"/>
        <w:adjustRightInd w:val="0"/>
        <w:spacing w:line="240" w:lineRule="auto"/>
        <w:rPr>
          <w:rFonts w:cstheme="minorHAnsi"/>
          <w:b/>
          <w:bCs/>
        </w:rPr>
      </w:pPr>
      <w:r w:rsidRPr="00611FFD">
        <w:rPr>
          <w:rFonts w:cstheme="minorHAnsi"/>
          <w:b/>
          <w:bCs/>
        </w:rPr>
        <w:t>General understanding for the division of responsibility in River Valley church governance:</w:t>
      </w:r>
      <w:r w:rsidRPr="0010074F">
        <w:rPr>
          <w:rFonts w:cstheme="minorHAnsi"/>
        </w:rPr>
        <w:t xml:space="preserve"> (Constitution Article VI; Bylaws Article VI)</w:t>
      </w:r>
    </w:p>
    <w:p w14:paraId="373B2B2E" w14:textId="77777777" w:rsidR="00E66E1E" w:rsidRPr="00632938" w:rsidRDefault="00E66E1E" w:rsidP="00BD2DFD">
      <w:pPr>
        <w:ind w:left="360"/>
        <w:rPr>
          <w:rFonts w:cstheme="minorHAnsi"/>
          <w:color w:val="7F7F7F" w:themeColor="text1" w:themeTint="80"/>
        </w:rPr>
      </w:pPr>
      <w:r w:rsidRPr="00632938">
        <w:rPr>
          <w:rFonts w:cstheme="minorHAnsi"/>
          <w:color w:val="7F7F7F" w:themeColor="text1" w:themeTint="80"/>
        </w:rPr>
        <w:t xml:space="preserve">The River Valley Alliance Church polity is integrated and balanced.  Each position plays an important and unique role. River Valley seeks to approximate the form and function of the early church’s structure into modern practice.  The post-apostolic church, under the authority of Jesus Christ through the Holy Spirit, functioned with three interdependent sources of responsibility: </w:t>
      </w:r>
    </w:p>
    <w:p w14:paraId="73F45E5F" w14:textId="77777777" w:rsidR="00E66E1E" w:rsidRPr="00632938" w:rsidRDefault="00E66E1E" w:rsidP="00BD2DFD">
      <w:pPr>
        <w:pStyle w:val="ListParagraph"/>
        <w:numPr>
          <w:ilvl w:val="0"/>
          <w:numId w:val="31"/>
        </w:numPr>
        <w:spacing w:line="240" w:lineRule="auto"/>
        <w:ind w:left="1080"/>
        <w:contextualSpacing w:val="0"/>
        <w:rPr>
          <w:rFonts w:cstheme="minorHAnsi"/>
          <w:color w:val="7F7F7F" w:themeColor="text1" w:themeTint="80"/>
        </w:rPr>
      </w:pPr>
      <w:r w:rsidRPr="00632938">
        <w:rPr>
          <w:rFonts w:cstheme="minorHAnsi"/>
          <w:b/>
          <w:bCs/>
          <w:color w:val="7F7F7F" w:themeColor="text1" w:themeTint="80"/>
        </w:rPr>
        <w:t>Elders/Overseers</w:t>
      </w:r>
      <w:r w:rsidRPr="00632938">
        <w:rPr>
          <w:rFonts w:cstheme="minorHAnsi"/>
          <w:color w:val="7F7F7F" w:themeColor="text1" w:themeTint="80"/>
        </w:rPr>
        <w:t xml:space="preserve"> (</w:t>
      </w:r>
      <w:proofErr w:type="spellStart"/>
      <w:r w:rsidRPr="00632938">
        <w:rPr>
          <w:rFonts w:cstheme="minorHAnsi"/>
          <w:color w:val="7F7F7F" w:themeColor="text1" w:themeTint="80"/>
        </w:rPr>
        <w:t>presbyteros</w:t>
      </w:r>
      <w:proofErr w:type="spellEnd"/>
      <w:r w:rsidRPr="00632938">
        <w:rPr>
          <w:rFonts w:cstheme="minorHAnsi"/>
          <w:color w:val="7F7F7F" w:themeColor="text1" w:themeTint="80"/>
        </w:rPr>
        <w:t xml:space="preserve"> = Seniors/ </w:t>
      </w:r>
      <w:proofErr w:type="spellStart"/>
      <w:r w:rsidRPr="00632938">
        <w:rPr>
          <w:rFonts w:cstheme="minorHAnsi"/>
          <w:color w:val="7F7F7F" w:themeColor="text1" w:themeTint="80"/>
        </w:rPr>
        <w:t>episkopos</w:t>
      </w:r>
      <w:proofErr w:type="spellEnd"/>
      <w:r w:rsidRPr="00632938">
        <w:rPr>
          <w:rFonts w:cstheme="minorHAnsi"/>
          <w:color w:val="7F7F7F" w:themeColor="text1" w:themeTint="80"/>
        </w:rPr>
        <w:t xml:space="preserve"> = overseers), </w:t>
      </w:r>
    </w:p>
    <w:p w14:paraId="00D55A7A" w14:textId="77777777" w:rsidR="00E66E1E" w:rsidRPr="00632938" w:rsidRDefault="00E66E1E" w:rsidP="00BD2DFD">
      <w:pPr>
        <w:pStyle w:val="ListParagraph"/>
        <w:numPr>
          <w:ilvl w:val="0"/>
          <w:numId w:val="31"/>
        </w:numPr>
        <w:spacing w:line="240" w:lineRule="auto"/>
        <w:ind w:left="1080"/>
        <w:contextualSpacing w:val="0"/>
        <w:rPr>
          <w:rFonts w:cstheme="minorHAnsi"/>
          <w:color w:val="7F7F7F" w:themeColor="text1" w:themeTint="80"/>
        </w:rPr>
      </w:pPr>
      <w:r w:rsidRPr="00632938">
        <w:rPr>
          <w:rFonts w:cstheme="minorHAnsi"/>
          <w:b/>
          <w:bCs/>
          <w:color w:val="7F7F7F" w:themeColor="text1" w:themeTint="80"/>
        </w:rPr>
        <w:t>Deacons</w:t>
      </w:r>
      <w:r w:rsidRPr="00632938">
        <w:rPr>
          <w:rFonts w:cstheme="minorHAnsi"/>
          <w:color w:val="7F7F7F" w:themeColor="text1" w:themeTint="80"/>
        </w:rPr>
        <w:t xml:space="preserve"> (</w:t>
      </w:r>
      <w:proofErr w:type="spellStart"/>
      <w:r w:rsidRPr="00632938">
        <w:rPr>
          <w:rFonts w:cstheme="minorHAnsi"/>
          <w:color w:val="7F7F7F" w:themeColor="text1" w:themeTint="80"/>
        </w:rPr>
        <w:t>diakonos</w:t>
      </w:r>
      <w:proofErr w:type="spellEnd"/>
      <w:r w:rsidRPr="00632938">
        <w:rPr>
          <w:rFonts w:cstheme="minorHAnsi"/>
          <w:color w:val="7F7F7F" w:themeColor="text1" w:themeTint="80"/>
        </w:rPr>
        <w:t xml:space="preserve"> = lit. “through the dust” or servant), and </w:t>
      </w:r>
    </w:p>
    <w:p w14:paraId="13FCA675" w14:textId="77777777" w:rsidR="00E66E1E" w:rsidRPr="00632938" w:rsidRDefault="00E66E1E" w:rsidP="00BD2DFD">
      <w:pPr>
        <w:pStyle w:val="ListParagraph"/>
        <w:numPr>
          <w:ilvl w:val="0"/>
          <w:numId w:val="31"/>
        </w:numPr>
        <w:spacing w:line="240" w:lineRule="auto"/>
        <w:ind w:left="1080"/>
        <w:contextualSpacing w:val="0"/>
        <w:rPr>
          <w:rFonts w:cstheme="minorHAnsi"/>
          <w:color w:val="7F7F7F" w:themeColor="text1" w:themeTint="80"/>
        </w:rPr>
      </w:pPr>
      <w:r w:rsidRPr="00632938">
        <w:rPr>
          <w:rFonts w:cstheme="minorHAnsi"/>
          <w:b/>
          <w:bCs/>
          <w:color w:val="7F7F7F" w:themeColor="text1" w:themeTint="80"/>
        </w:rPr>
        <w:t>Pastor</w:t>
      </w:r>
      <w:r w:rsidRPr="00632938">
        <w:rPr>
          <w:rFonts w:cstheme="minorHAnsi"/>
          <w:color w:val="7F7F7F" w:themeColor="text1" w:themeTint="80"/>
        </w:rPr>
        <w:t xml:space="preserve"> (</w:t>
      </w:r>
      <w:proofErr w:type="spellStart"/>
      <w:r w:rsidRPr="00632938">
        <w:rPr>
          <w:rFonts w:cstheme="minorHAnsi"/>
          <w:color w:val="7F7F7F" w:themeColor="text1" w:themeTint="80"/>
        </w:rPr>
        <w:t>poimon</w:t>
      </w:r>
      <w:proofErr w:type="spellEnd"/>
      <w:r w:rsidRPr="00632938">
        <w:rPr>
          <w:rFonts w:cstheme="minorHAnsi"/>
          <w:color w:val="7F7F7F" w:themeColor="text1" w:themeTint="80"/>
        </w:rPr>
        <w:t xml:space="preserve"> = shepherd).</w:t>
      </w:r>
    </w:p>
    <w:p w14:paraId="5E8A8974" w14:textId="77777777" w:rsidR="00E66E1E" w:rsidRPr="00632938" w:rsidRDefault="00E66E1E" w:rsidP="00BD2DFD">
      <w:pPr>
        <w:ind w:left="360"/>
        <w:rPr>
          <w:rFonts w:cstheme="minorHAnsi"/>
          <w:color w:val="7F7F7F" w:themeColor="text1" w:themeTint="80"/>
        </w:rPr>
      </w:pPr>
      <w:r w:rsidRPr="00632938">
        <w:rPr>
          <w:rFonts w:cstheme="minorHAnsi"/>
          <w:color w:val="7F7F7F" w:themeColor="text1" w:themeTint="80"/>
        </w:rPr>
        <w:t>At River Valley, the Constitution and Bylaws define the predominant roles and responsibilities of the historical offices to ensure proper administration of the church:</w:t>
      </w:r>
    </w:p>
    <w:p w14:paraId="03C82044" w14:textId="77777777" w:rsidR="00E66E1E" w:rsidRPr="00632938" w:rsidRDefault="00E66E1E" w:rsidP="00BD2DFD">
      <w:pPr>
        <w:pStyle w:val="ListParagraph"/>
        <w:numPr>
          <w:ilvl w:val="0"/>
          <w:numId w:val="30"/>
        </w:numPr>
        <w:spacing w:line="252" w:lineRule="auto"/>
        <w:ind w:left="1080"/>
        <w:rPr>
          <w:rFonts w:cstheme="minorHAnsi"/>
          <w:color w:val="7F7F7F" w:themeColor="text1" w:themeTint="80"/>
        </w:rPr>
      </w:pPr>
      <w:r w:rsidRPr="00632938">
        <w:rPr>
          <w:rFonts w:cstheme="minorHAnsi"/>
          <w:b/>
          <w:bCs/>
          <w:color w:val="7F7F7F" w:themeColor="text1" w:themeTint="80"/>
        </w:rPr>
        <w:t>Elders</w:t>
      </w:r>
      <w:r w:rsidRPr="00632938">
        <w:rPr>
          <w:rFonts w:cstheme="minorHAnsi"/>
          <w:color w:val="7F7F7F" w:themeColor="text1" w:themeTint="80"/>
        </w:rPr>
        <w:t xml:space="preserve"> (Biblical and spiritual oversight of the entire church)</w:t>
      </w:r>
    </w:p>
    <w:p w14:paraId="2F8A88E7" w14:textId="77777777" w:rsidR="00E66E1E" w:rsidRPr="00632938" w:rsidRDefault="00E66E1E" w:rsidP="00BD2DFD">
      <w:pPr>
        <w:pStyle w:val="ListParagraph"/>
        <w:numPr>
          <w:ilvl w:val="0"/>
          <w:numId w:val="30"/>
        </w:numPr>
        <w:spacing w:line="252" w:lineRule="auto"/>
        <w:ind w:left="1080"/>
        <w:rPr>
          <w:rFonts w:cstheme="minorHAnsi"/>
          <w:color w:val="7F7F7F" w:themeColor="text1" w:themeTint="80"/>
        </w:rPr>
      </w:pPr>
      <w:r w:rsidRPr="00632938">
        <w:rPr>
          <w:rFonts w:cstheme="minorHAnsi"/>
          <w:b/>
          <w:bCs/>
          <w:color w:val="7F7F7F" w:themeColor="text1" w:themeTint="80"/>
        </w:rPr>
        <w:t>Deacons</w:t>
      </w:r>
      <w:r w:rsidRPr="00632938">
        <w:rPr>
          <w:rFonts w:cstheme="minorHAnsi"/>
          <w:color w:val="7F7F7F" w:themeColor="text1" w:themeTint="80"/>
        </w:rPr>
        <w:t xml:space="preserve"> (All positions and committees of practical service guided by the legal authority of the Governing Board) </w:t>
      </w:r>
    </w:p>
    <w:p w14:paraId="70B2C23C" w14:textId="77777777" w:rsidR="00E66E1E" w:rsidRPr="00632938" w:rsidRDefault="00E66E1E" w:rsidP="00BD2DFD">
      <w:pPr>
        <w:pStyle w:val="ListParagraph"/>
        <w:numPr>
          <w:ilvl w:val="0"/>
          <w:numId w:val="30"/>
        </w:numPr>
        <w:spacing w:line="252" w:lineRule="auto"/>
        <w:ind w:left="1080"/>
        <w:rPr>
          <w:rFonts w:cstheme="minorHAnsi"/>
          <w:color w:val="7F7F7F" w:themeColor="text1" w:themeTint="80"/>
        </w:rPr>
      </w:pPr>
      <w:r w:rsidRPr="00632938">
        <w:rPr>
          <w:rFonts w:cstheme="minorHAnsi"/>
          <w:b/>
          <w:bCs/>
          <w:color w:val="7F7F7F" w:themeColor="text1" w:themeTint="80"/>
        </w:rPr>
        <w:t>Pastor</w:t>
      </w:r>
      <w:r w:rsidRPr="00632938">
        <w:rPr>
          <w:rFonts w:cstheme="minorHAnsi"/>
          <w:color w:val="7F7F7F" w:themeColor="text1" w:themeTint="80"/>
        </w:rPr>
        <w:t xml:space="preserve"> (executive/administrative leader)</w:t>
      </w:r>
    </w:p>
    <w:p w14:paraId="1BA2FFB2" w14:textId="77777777" w:rsidR="00E66E1E" w:rsidRPr="00BD2DFD" w:rsidRDefault="00E66E1E" w:rsidP="00BD2DFD">
      <w:pPr>
        <w:spacing w:line="240" w:lineRule="auto"/>
        <w:ind w:left="360"/>
        <w:rPr>
          <w:rFonts w:cstheme="minorHAnsi"/>
          <w:color w:val="002060"/>
        </w:rPr>
      </w:pPr>
    </w:p>
    <w:p w14:paraId="4B341760" w14:textId="77777777" w:rsidR="00710185" w:rsidRDefault="00710185">
      <w:pPr>
        <w:rPr>
          <w:rFonts w:cstheme="minorHAnsi"/>
          <w:b/>
          <w:bCs/>
          <w:color w:val="000000"/>
        </w:rPr>
      </w:pPr>
      <w:r>
        <w:rPr>
          <w:rFonts w:cstheme="minorHAnsi"/>
          <w:b/>
          <w:bCs/>
          <w:color w:val="000000"/>
        </w:rPr>
        <w:br w:type="page"/>
      </w:r>
    </w:p>
    <w:p w14:paraId="1FF8A35A" w14:textId="6EABADB6" w:rsidR="00C71B33" w:rsidRPr="00BD2DFD" w:rsidRDefault="00C71B33" w:rsidP="00BD2DFD">
      <w:pPr>
        <w:pStyle w:val="ListParagraph"/>
        <w:numPr>
          <w:ilvl w:val="0"/>
          <w:numId w:val="46"/>
        </w:numPr>
        <w:spacing w:line="240" w:lineRule="auto"/>
        <w:contextualSpacing w:val="0"/>
        <w:rPr>
          <w:rFonts w:cstheme="minorHAnsi"/>
          <w:b/>
          <w:bCs/>
        </w:rPr>
      </w:pPr>
      <w:r w:rsidRPr="00611FFD">
        <w:rPr>
          <w:rFonts w:cstheme="minorHAnsi"/>
          <w:b/>
          <w:bCs/>
          <w:color w:val="000000"/>
        </w:rPr>
        <w:t xml:space="preserve">Definition of presence at a meeting: </w:t>
      </w:r>
      <w:r w:rsidRPr="0010074F">
        <w:rPr>
          <w:rFonts w:cstheme="minorHAnsi"/>
          <w:color w:val="002060"/>
        </w:rPr>
        <w:t>(Bylaw Article VI, §</w:t>
      </w:r>
      <w:proofErr w:type="gramStart"/>
      <w:r w:rsidRPr="0010074F">
        <w:rPr>
          <w:rFonts w:cstheme="minorHAnsi"/>
          <w:color w:val="002060"/>
        </w:rPr>
        <w:t>A,E</w:t>
      </w:r>
      <w:proofErr w:type="gramEnd"/>
      <w:r w:rsidRPr="0010074F">
        <w:rPr>
          <w:rFonts w:cstheme="minorHAnsi"/>
          <w:color w:val="002060"/>
        </w:rPr>
        <w:t xml:space="preserve">,H) </w:t>
      </w:r>
    </w:p>
    <w:p w14:paraId="209F7243" w14:textId="01C32D00" w:rsidR="00C71B33" w:rsidRPr="00BD2DFD" w:rsidRDefault="00C71B33" w:rsidP="00BD2DFD">
      <w:pPr>
        <w:spacing w:line="240" w:lineRule="auto"/>
        <w:ind w:left="360"/>
        <w:rPr>
          <w:rFonts w:eastAsia="Times New Roman" w:cstheme="minorHAnsi"/>
        </w:rPr>
      </w:pPr>
      <w:r w:rsidRPr="00632938">
        <w:rPr>
          <w:rFonts w:eastAsia="Times New Roman" w:cstheme="minorHAnsi"/>
          <w:color w:val="7F7F7F" w:themeColor="text1" w:themeTint="80"/>
        </w:rPr>
        <w:t>Being present at a Governing Board meeting includes virtual presence as allowed by means of Facetime, Skype, WebEx</w:t>
      </w:r>
      <w:r w:rsidRPr="00A447F3">
        <w:rPr>
          <w:rFonts w:eastAsia="Times New Roman" w:cstheme="minorHAnsi"/>
          <w:color w:val="7F7F7F" w:themeColor="text1" w:themeTint="80"/>
        </w:rPr>
        <w:t>,</w:t>
      </w:r>
      <w:r w:rsidR="00D9795E" w:rsidRPr="00A447F3">
        <w:rPr>
          <w:rFonts w:eastAsia="Times New Roman" w:cstheme="minorHAnsi"/>
          <w:color w:val="7F7F7F" w:themeColor="text1" w:themeTint="80"/>
        </w:rPr>
        <w:t xml:space="preserve"> ZOOM</w:t>
      </w:r>
      <w:r w:rsidRPr="00A447F3">
        <w:rPr>
          <w:rFonts w:eastAsia="Times New Roman" w:cstheme="minorHAnsi"/>
          <w:color w:val="7F7F7F" w:themeColor="text1" w:themeTint="80"/>
        </w:rPr>
        <w:t xml:space="preserve"> </w:t>
      </w:r>
      <w:r w:rsidRPr="00632938">
        <w:rPr>
          <w:rFonts w:eastAsia="Times New Roman" w:cstheme="minorHAnsi"/>
          <w:color w:val="7F7F7F" w:themeColor="text1" w:themeTint="80"/>
        </w:rPr>
        <w:t>or any other form or video/audio conferencing that permits the physically absent member to participate in board discussion and voting.</w:t>
      </w:r>
    </w:p>
    <w:p w14:paraId="37A215C5" w14:textId="77777777" w:rsidR="00A40666" w:rsidRPr="00632938" w:rsidRDefault="00A40666" w:rsidP="0010074F">
      <w:pPr>
        <w:spacing w:line="240" w:lineRule="auto"/>
        <w:ind w:left="720"/>
        <w:rPr>
          <w:rFonts w:eastAsia="Times New Roman" w:cstheme="minorHAnsi"/>
          <w:color w:val="7F7F7F" w:themeColor="text1" w:themeTint="80"/>
        </w:rPr>
      </w:pPr>
    </w:p>
    <w:p w14:paraId="1FEF4185" w14:textId="77777777" w:rsidR="00C71B33" w:rsidRPr="00BD2DFD" w:rsidRDefault="00C71B33" w:rsidP="00BD2DFD">
      <w:pPr>
        <w:pStyle w:val="ListParagraph"/>
        <w:numPr>
          <w:ilvl w:val="0"/>
          <w:numId w:val="46"/>
        </w:numPr>
        <w:spacing w:line="240" w:lineRule="auto"/>
        <w:contextualSpacing w:val="0"/>
        <w:rPr>
          <w:rFonts w:cstheme="minorHAnsi"/>
          <w:b/>
          <w:bCs/>
          <w:color w:val="000000"/>
        </w:rPr>
      </w:pPr>
      <w:r w:rsidRPr="00611FFD">
        <w:rPr>
          <w:rFonts w:cstheme="minorHAnsi"/>
          <w:b/>
          <w:bCs/>
          <w:color w:val="000000"/>
        </w:rPr>
        <w:t xml:space="preserve">Procedure for special or emergency votes: </w:t>
      </w:r>
      <w:r w:rsidRPr="0010074F">
        <w:rPr>
          <w:rFonts w:cstheme="minorHAnsi"/>
          <w:color w:val="002060"/>
        </w:rPr>
        <w:t>(Bylaw Article VI, §A)</w:t>
      </w:r>
    </w:p>
    <w:p w14:paraId="38B1423D" w14:textId="463EE655" w:rsidR="00C71B33" w:rsidRDefault="00C71B33" w:rsidP="00BD2DFD">
      <w:pPr>
        <w:spacing w:line="240" w:lineRule="auto"/>
        <w:ind w:left="360"/>
        <w:rPr>
          <w:rFonts w:eastAsia="Times New Roman" w:cstheme="minorHAnsi"/>
          <w:color w:val="7F7F7F" w:themeColor="text1" w:themeTint="80"/>
        </w:rPr>
      </w:pPr>
      <w:bookmarkStart w:id="41" w:name="_Hlk107487845"/>
      <w:r w:rsidRPr="00632938">
        <w:rPr>
          <w:rFonts w:eastAsia="Times New Roman" w:cstheme="minorHAnsi"/>
          <w:color w:val="7F7F7F" w:themeColor="text1" w:themeTint="80"/>
        </w:rPr>
        <w:t>Governing Board votes may be conducted between normally scheduled meetings for extraordinary situations that require immediate action.  Only the Governing Board Chairman or Vice Chairman may authorize a vote by email.  When such a vote is authorized, all necessary and relevant information must be provided via email, or other electronic means, to all GB members prior to the vote.  72 hours will be given for all of information to be received and the votes to be taken. Only votes received via email, or other electronic voting software, will be valid so that each vote is recorded.  All votes should be broadcast</w:t>
      </w:r>
      <w:r w:rsidR="0034242C">
        <w:rPr>
          <w:rFonts w:eastAsia="Times New Roman" w:cstheme="minorHAnsi"/>
          <w:color w:val="7F7F7F" w:themeColor="text1" w:themeTint="80"/>
        </w:rPr>
        <w:t xml:space="preserve"> </w:t>
      </w:r>
      <w:r w:rsidR="0034242C" w:rsidRPr="00BC7438">
        <w:rPr>
          <w:rFonts w:eastAsia="Times New Roman" w:cstheme="minorHAnsi"/>
          <w:color w:val="7F7F7F" w:themeColor="text1" w:themeTint="80"/>
        </w:rPr>
        <w:t>(i.e., reply all)</w:t>
      </w:r>
      <w:r w:rsidRPr="00BC7438">
        <w:rPr>
          <w:rFonts w:eastAsia="Times New Roman" w:cstheme="minorHAnsi"/>
          <w:color w:val="7F7F7F" w:themeColor="text1" w:themeTint="80"/>
        </w:rPr>
        <w:t xml:space="preserve"> </w:t>
      </w:r>
      <w:r w:rsidRPr="00632938">
        <w:rPr>
          <w:rFonts w:eastAsia="Times New Roman" w:cstheme="minorHAnsi"/>
          <w:color w:val="7F7F7F" w:themeColor="text1" w:themeTint="80"/>
        </w:rPr>
        <w:t>to all GB members (no private responses). The vote may only pass if there is unanimous assent.  Any contrary vote will require that a formal meeting be called to discuss the item. If a member has been sent all required information and has not responded within 72 hours, his or her absence will not be counted against the unanimous assent of the other members.</w:t>
      </w:r>
      <w:bookmarkEnd w:id="41"/>
    </w:p>
    <w:p w14:paraId="555906CA" w14:textId="77777777" w:rsidR="007D74B5" w:rsidRPr="0010074F" w:rsidRDefault="007D74B5" w:rsidP="0010074F">
      <w:pPr>
        <w:spacing w:line="240" w:lineRule="auto"/>
        <w:ind w:left="360"/>
        <w:rPr>
          <w:rFonts w:eastAsia="Times New Roman"/>
          <w:b/>
          <w:bCs/>
        </w:rPr>
      </w:pPr>
    </w:p>
    <w:p w14:paraId="002B576F" w14:textId="56D570E6" w:rsidR="00A40666" w:rsidRPr="00BD2DFD" w:rsidRDefault="00A40666" w:rsidP="00BD2DFD">
      <w:pPr>
        <w:pStyle w:val="ListParagraph"/>
        <w:numPr>
          <w:ilvl w:val="0"/>
          <w:numId w:val="46"/>
        </w:numPr>
        <w:spacing w:line="240" w:lineRule="auto"/>
        <w:rPr>
          <w:rFonts w:eastAsia="Times New Roman"/>
          <w:b/>
          <w:bCs/>
          <w:color w:val="002060"/>
        </w:rPr>
      </w:pPr>
      <w:r>
        <w:rPr>
          <w:rFonts w:eastAsia="Times New Roman"/>
          <w:b/>
          <w:bCs/>
        </w:rPr>
        <w:t>D</w:t>
      </w:r>
      <w:r w:rsidR="00BC7438" w:rsidRPr="0010074F">
        <w:rPr>
          <w:rFonts w:eastAsia="Times New Roman"/>
          <w:b/>
          <w:bCs/>
        </w:rPr>
        <w:t>efinition of “Chairman”</w:t>
      </w:r>
      <w:r w:rsidRPr="00A40666">
        <w:rPr>
          <w:rFonts w:eastAsia="Times New Roman"/>
          <w:b/>
          <w:bCs/>
        </w:rPr>
        <w:t xml:space="preserve"> </w:t>
      </w:r>
      <w:r w:rsidRPr="0010074F">
        <w:rPr>
          <w:rFonts w:eastAsia="Times New Roman"/>
          <w:color w:val="002060"/>
        </w:rPr>
        <w:t xml:space="preserve">(Article VI </w:t>
      </w:r>
      <w:r w:rsidRPr="0010074F">
        <w:rPr>
          <w:rFonts w:ascii="Trebuchet MS" w:eastAsia="Times New Roman" w:hAnsi="Trebuchet MS"/>
          <w:color w:val="002060"/>
        </w:rPr>
        <w:t>§</w:t>
      </w:r>
      <w:r w:rsidRPr="0010074F">
        <w:rPr>
          <w:rFonts w:eastAsia="Times New Roman"/>
          <w:color w:val="002060"/>
        </w:rPr>
        <w:t>E)</w:t>
      </w:r>
    </w:p>
    <w:p w14:paraId="1A5B5B9A" w14:textId="0A126EA5" w:rsidR="00BC7438" w:rsidRPr="0010074F" w:rsidRDefault="00BC7438" w:rsidP="00BD2DFD">
      <w:pPr>
        <w:spacing w:line="240" w:lineRule="auto"/>
        <w:ind w:left="360"/>
        <w:rPr>
          <w:rFonts w:eastAsia="Times New Roman"/>
          <w:b/>
          <w:bCs/>
          <w:color w:val="7F7F7F" w:themeColor="text1" w:themeTint="80"/>
        </w:rPr>
      </w:pPr>
      <w:r w:rsidRPr="0010074F">
        <w:rPr>
          <w:rFonts w:eastAsia="Times New Roman"/>
          <w:color w:val="7F7F7F" w:themeColor="text1" w:themeTint="80"/>
        </w:rPr>
        <w:t>“Chairman” is understood to include any person, male or female, elected by the Service and Benevolence Committee or the Trustees to represent them on the Governing Board.</w:t>
      </w:r>
    </w:p>
    <w:p w14:paraId="4B2719C6" w14:textId="77777777" w:rsidR="00BC7438" w:rsidRPr="0010074F" w:rsidRDefault="00BC7438" w:rsidP="0010074F">
      <w:pPr>
        <w:spacing w:line="240" w:lineRule="auto"/>
        <w:ind w:left="-360"/>
        <w:rPr>
          <w:rFonts w:eastAsia="Times New Roman" w:cstheme="minorHAnsi"/>
          <w:color w:val="7F7F7F" w:themeColor="text1" w:themeTint="80"/>
        </w:rPr>
      </w:pPr>
    </w:p>
    <w:p w14:paraId="0346FD79" w14:textId="71C7ADBD" w:rsidR="00C71B33" w:rsidRPr="00A40666" w:rsidRDefault="00C71B33" w:rsidP="00BD2DFD">
      <w:pPr>
        <w:pStyle w:val="ListParagraph"/>
        <w:numPr>
          <w:ilvl w:val="0"/>
          <w:numId w:val="46"/>
        </w:numPr>
        <w:spacing w:line="240" w:lineRule="auto"/>
        <w:rPr>
          <w:rFonts w:cstheme="minorHAnsi"/>
          <w:b/>
        </w:rPr>
      </w:pPr>
      <w:bookmarkStart w:id="42" w:name="_Hlk9347107"/>
      <w:r w:rsidRPr="00611FFD">
        <w:rPr>
          <w:rFonts w:cstheme="minorHAnsi"/>
          <w:b/>
        </w:rPr>
        <w:t xml:space="preserve">Instruction for replacement of standing committee members: </w:t>
      </w:r>
      <w:r w:rsidRPr="0010074F">
        <w:rPr>
          <w:rFonts w:cstheme="minorHAnsi"/>
          <w:bCs/>
          <w:color w:val="002060"/>
        </w:rPr>
        <w:t>(Bylaw Article VI, §K</w:t>
      </w:r>
      <w:r w:rsidR="002F17F8">
        <w:rPr>
          <w:rFonts w:cstheme="minorHAnsi"/>
          <w:bCs/>
          <w:color w:val="002060"/>
        </w:rPr>
        <w:t>1</w:t>
      </w:r>
      <w:r w:rsidRPr="0010074F">
        <w:rPr>
          <w:rFonts w:cstheme="minorHAnsi"/>
          <w:bCs/>
          <w:color w:val="002060"/>
        </w:rPr>
        <w:t>)</w:t>
      </w:r>
    </w:p>
    <w:p w14:paraId="5576C03B" w14:textId="798D7564" w:rsidR="00C71B33" w:rsidRPr="0010074F" w:rsidRDefault="00C71B33" w:rsidP="00BD2DFD">
      <w:pPr>
        <w:autoSpaceDE w:val="0"/>
        <w:autoSpaceDN w:val="0"/>
        <w:adjustRightInd w:val="0"/>
        <w:spacing w:line="240" w:lineRule="auto"/>
        <w:ind w:left="360"/>
        <w:rPr>
          <w:rFonts w:cstheme="minorHAnsi"/>
          <w:color w:val="7F7F7F" w:themeColor="text1" w:themeTint="80"/>
        </w:rPr>
      </w:pPr>
      <w:r w:rsidRPr="0010074F">
        <w:rPr>
          <w:rFonts w:cstheme="minorHAnsi"/>
          <w:color w:val="7F7F7F" w:themeColor="text1" w:themeTint="80"/>
        </w:rPr>
        <w:t xml:space="preserve">The Governing Board has authority to appoint interim persons to vacant positions within committees (Article VI, §K1).  Standing committees (e.g., Trustees, Elders, Service and Benevolence) have three-year rotating terms </w:t>
      </w:r>
      <w:r w:rsidRPr="0010074F">
        <w:rPr>
          <w:rFonts w:cstheme="minorHAnsi"/>
          <w:color w:val="002060"/>
        </w:rPr>
        <w:t>(Bylaw Article X, §</w:t>
      </w:r>
      <w:proofErr w:type="gramStart"/>
      <w:r w:rsidRPr="0010074F">
        <w:rPr>
          <w:rFonts w:cstheme="minorHAnsi"/>
          <w:color w:val="002060"/>
        </w:rPr>
        <w:t>A,B</w:t>
      </w:r>
      <w:proofErr w:type="gramEnd"/>
      <w:r w:rsidRPr="0010074F">
        <w:rPr>
          <w:rFonts w:cstheme="minorHAnsi"/>
          <w:color w:val="002060"/>
        </w:rPr>
        <w:t>,C,D)</w:t>
      </w:r>
      <w:r w:rsidRPr="0010074F">
        <w:rPr>
          <w:rFonts w:cstheme="minorHAnsi"/>
          <w:color w:val="7F7F7F" w:themeColor="text1" w:themeTint="80"/>
        </w:rPr>
        <w:t xml:space="preserve">.  In the event where a committee member is unable to fulfill his or her term, the remaining members of the committee will nominate a qualified interim from within the membership of River Valley, if it is necessary to satisfy bylaw requirements, desirable, or advisable to do so </w:t>
      </w:r>
      <w:r w:rsidRPr="00BD2DFD">
        <w:rPr>
          <w:rFonts w:cstheme="minorHAnsi"/>
          <w:color w:val="002060"/>
        </w:rPr>
        <w:t>(Article X, §H</w:t>
      </w:r>
      <w:r w:rsidR="00410AED">
        <w:rPr>
          <w:rFonts w:cstheme="minorHAnsi"/>
          <w:color w:val="002060"/>
        </w:rPr>
        <w:t>).</w:t>
      </w:r>
      <w:r w:rsidRPr="0010074F">
        <w:rPr>
          <w:rFonts w:cstheme="minorHAnsi"/>
          <w:color w:val="7F7F7F" w:themeColor="text1" w:themeTint="80"/>
        </w:rPr>
        <w:t xml:space="preserve">  Nominees will be confirmed by the Governing Board at the next regularly scheduled meeting.</w:t>
      </w:r>
    </w:p>
    <w:p w14:paraId="47B976E5" w14:textId="77777777" w:rsidR="00C71B33" w:rsidRPr="00632938" w:rsidRDefault="00C71B33" w:rsidP="003D2001">
      <w:pPr>
        <w:autoSpaceDE w:val="0"/>
        <w:autoSpaceDN w:val="0"/>
        <w:adjustRightInd w:val="0"/>
        <w:ind w:left="1080"/>
        <w:rPr>
          <w:rFonts w:cstheme="minorHAnsi"/>
          <w:color w:val="7F7F7F" w:themeColor="text1" w:themeTint="80"/>
        </w:rPr>
      </w:pPr>
    </w:p>
    <w:p w14:paraId="31130968" w14:textId="77777777" w:rsidR="00C71B33" w:rsidRPr="00632938" w:rsidRDefault="00C71B33" w:rsidP="00BD2DFD">
      <w:pPr>
        <w:autoSpaceDE w:val="0"/>
        <w:autoSpaceDN w:val="0"/>
        <w:adjustRightInd w:val="0"/>
        <w:ind w:left="360"/>
        <w:rPr>
          <w:rFonts w:cstheme="minorHAnsi"/>
          <w:color w:val="7F7F7F" w:themeColor="text1" w:themeTint="80"/>
        </w:rPr>
      </w:pPr>
      <w:r w:rsidRPr="00632938">
        <w:rPr>
          <w:rFonts w:cstheme="minorHAnsi"/>
          <w:color w:val="7F7F7F" w:themeColor="text1" w:themeTint="80"/>
        </w:rPr>
        <w:t xml:space="preserve">The interim member will be informed by the committee chairperson that their term of service will last only until the next annual business meeting, at which time the congregation will vote to replace the vacated position for the remaining term of the original member.  The interim committee member may sit for the vacant member’s remaining term position, a new full term or opt out of the position all together.  The committee chairperson will notify the Governing Board of the interim member’s decision, if possible, prior to the Governing Board’s assessment of open positions four months prior to the annual meeting </w:t>
      </w:r>
      <w:r w:rsidRPr="0010074F">
        <w:rPr>
          <w:rFonts w:cstheme="minorHAnsi"/>
          <w:color w:val="002060"/>
        </w:rPr>
        <w:t xml:space="preserve">(Article IV, § L3).  </w:t>
      </w:r>
      <w:r w:rsidRPr="00632938">
        <w:rPr>
          <w:rFonts w:cstheme="minorHAnsi"/>
          <w:color w:val="7F7F7F" w:themeColor="text1" w:themeTint="80"/>
        </w:rPr>
        <w:t xml:space="preserve">The Nomination Committee has authority to withhold its nomination of the interim member from the position </w:t>
      </w:r>
      <w:r w:rsidRPr="0010074F">
        <w:rPr>
          <w:rFonts w:cstheme="minorHAnsi"/>
          <w:color w:val="002060"/>
        </w:rPr>
        <w:t xml:space="preserve">(Article XV, §C3) </w:t>
      </w:r>
      <w:r w:rsidRPr="00632938">
        <w:rPr>
          <w:rFonts w:cstheme="minorHAnsi"/>
          <w:color w:val="7F7F7F" w:themeColor="text1" w:themeTint="80"/>
        </w:rPr>
        <w:t>but will not assign an interim member to a term longer than they have agreed to.</w:t>
      </w:r>
    </w:p>
    <w:p w14:paraId="425CA8EF" w14:textId="77777777" w:rsidR="00C71B33" w:rsidRPr="00632938" w:rsidRDefault="00C71B33" w:rsidP="003D2001">
      <w:pPr>
        <w:ind w:left="1080"/>
        <w:rPr>
          <w:rFonts w:cstheme="minorHAnsi"/>
          <w:color w:val="7F7F7F" w:themeColor="text1" w:themeTint="80"/>
        </w:rPr>
      </w:pPr>
    </w:p>
    <w:p w14:paraId="77C99D9B" w14:textId="2E8FA431" w:rsidR="00C71B33" w:rsidRDefault="00C71B33" w:rsidP="00BD2DFD">
      <w:pPr>
        <w:ind w:left="360"/>
        <w:rPr>
          <w:rFonts w:cstheme="minorHAnsi"/>
          <w:color w:val="7F7F7F" w:themeColor="text1" w:themeTint="80"/>
        </w:rPr>
      </w:pPr>
      <w:r w:rsidRPr="00632938">
        <w:rPr>
          <w:rFonts w:cstheme="minorHAnsi"/>
          <w:color w:val="7F7F7F" w:themeColor="text1" w:themeTint="80"/>
        </w:rPr>
        <w:t>The premise of this policy is established to honor the Holy Spirit’s direction of the church through the voice of the congregation.  Interim committee members who have been appointed to their office deserve to have their service confirmed by the Spirit-led congregation.</w:t>
      </w:r>
    </w:p>
    <w:p w14:paraId="579AB1C8" w14:textId="58095E4A" w:rsidR="009B2C35" w:rsidRDefault="009B2C35" w:rsidP="00A40666">
      <w:pPr>
        <w:ind w:left="720"/>
        <w:rPr>
          <w:rFonts w:cstheme="minorHAnsi"/>
          <w:color w:val="7F7F7F" w:themeColor="text1" w:themeTint="80"/>
        </w:rPr>
      </w:pPr>
    </w:p>
    <w:p w14:paraId="622B11C1" w14:textId="77777777" w:rsidR="00710185" w:rsidRDefault="00710185">
      <w:pPr>
        <w:rPr>
          <w:rFonts w:eastAsia="Times New Roman"/>
          <w:b/>
          <w:bCs/>
        </w:rPr>
      </w:pPr>
      <w:r>
        <w:rPr>
          <w:rFonts w:eastAsia="Times New Roman"/>
          <w:b/>
          <w:bCs/>
        </w:rPr>
        <w:br w:type="page"/>
      </w:r>
    </w:p>
    <w:p w14:paraId="181451C6" w14:textId="51591943" w:rsidR="009B2C35" w:rsidRDefault="009B2C35" w:rsidP="00BD2DFD">
      <w:pPr>
        <w:pStyle w:val="ListParagraph"/>
        <w:numPr>
          <w:ilvl w:val="0"/>
          <w:numId w:val="46"/>
        </w:numPr>
        <w:spacing w:line="240" w:lineRule="auto"/>
        <w:rPr>
          <w:rFonts w:eastAsia="Times New Roman"/>
          <w:b/>
          <w:bCs/>
        </w:rPr>
      </w:pPr>
      <w:r>
        <w:rPr>
          <w:rFonts w:eastAsia="Times New Roman"/>
          <w:b/>
          <w:bCs/>
        </w:rPr>
        <w:t>Authority for Senior Pastor to suspend</w:t>
      </w:r>
      <w:r w:rsidR="00814922">
        <w:rPr>
          <w:rFonts w:eastAsia="Times New Roman"/>
          <w:b/>
          <w:bCs/>
        </w:rPr>
        <w:t xml:space="preserve"> an employee </w:t>
      </w:r>
      <w:r w:rsidR="00814922" w:rsidRPr="0010074F">
        <w:rPr>
          <w:rFonts w:eastAsia="Times New Roman"/>
          <w:color w:val="002060"/>
        </w:rPr>
        <w:t xml:space="preserve">(Bylaw Article VI </w:t>
      </w:r>
      <w:r w:rsidR="00814922" w:rsidRPr="0010074F">
        <w:rPr>
          <w:rFonts w:ascii="Trebuchet MS" w:eastAsia="Times New Roman" w:hAnsi="Trebuchet MS"/>
          <w:color w:val="002060"/>
        </w:rPr>
        <w:t>§</w:t>
      </w:r>
      <w:r w:rsidR="00814922" w:rsidRPr="0010074F">
        <w:rPr>
          <w:rFonts w:eastAsia="Times New Roman"/>
          <w:color w:val="002060"/>
        </w:rPr>
        <w:t>L2)</w:t>
      </w:r>
    </w:p>
    <w:p w14:paraId="7A732135" w14:textId="4769EB5C" w:rsidR="009B2C35" w:rsidRPr="0010074F" w:rsidRDefault="009B2C35" w:rsidP="00BD2DFD">
      <w:pPr>
        <w:ind w:left="360"/>
        <w:rPr>
          <w:rFonts w:eastAsia="Times New Roman"/>
        </w:rPr>
      </w:pPr>
      <w:r w:rsidRPr="0010074F">
        <w:rPr>
          <w:rFonts w:eastAsia="Times New Roman"/>
          <w:color w:val="7F7F7F" w:themeColor="text1" w:themeTint="80"/>
        </w:rPr>
        <w:t xml:space="preserve">The Governing Board has the sole authority to hire or terminate an employee.  In the case of a licensed minister, this authority can be exercised only with the approval of the WGL District Superintendent.  Nevertheless, the Senior Pastor is afforded the discretion and authority to suspend an employee with or without pay for severe violations of the River Valley Code of Christian Conduct as found in the River Valley Employee Handbook.  As soon as </w:t>
      </w:r>
      <w:r w:rsidR="007511B4">
        <w:rPr>
          <w:rFonts w:eastAsia="Times New Roman"/>
          <w:color w:val="7F7F7F" w:themeColor="text1" w:themeTint="80"/>
        </w:rPr>
        <w:t>possible</w:t>
      </w:r>
      <w:r w:rsidRPr="0010074F">
        <w:rPr>
          <w:rFonts w:eastAsia="Times New Roman"/>
          <w:color w:val="7F7F7F" w:themeColor="text1" w:themeTint="80"/>
        </w:rPr>
        <w:t xml:space="preserve"> following and employee’s suspension, the Governing Board will decide the employee’s status</w:t>
      </w:r>
      <w:r w:rsidRPr="0010074F">
        <w:rPr>
          <w:rFonts w:eastAsia="Times New Roman"/>
        </w:rPr>
        <w:t xml:space="preserve">. </w:t>
      </w:r>
    </w:p>
    <w:p w14:paraId="0CB039C6" w14:textId="77777777" w:rsidR="00C71B33" w:rsidRPr="00611FFD" w:rsidRDefault="00C71B33" w:rsidP="003D2001">
      <w:pPr>
        <w:pStyle w:val="ListParagraph"/>
        <w:rPr>
          <w:rFonts w:cstheme="minorHAnsi"/>
          <w:color w:val="000000"/>
        </w:rPr>
      </w:pPr>
    </w:p>
    <w:p w14:paraId="63570B20" w14:textId="1E4E38B7" w:rsidR="00814922" w:rsidRPr="0010074F" w:rsidRDefault="00814922" w:rsidP="00BD2DFD">
      <w:pPr>
        <w:pStyle w:val="ListParagraph"/>
        <w:numPr>
          <w:ilvl w:val="0"/>
          <w:numId w:val="46"/>
        </w:numPr>
        <w:spacing w:line="240" w:lineRule="auto"/>
        <w:rPr>
          <w:rFonts w:eastAsia="Times New Roman"/>
          <w:b/>
          <w:bCs/>
        </w:rPr>
      </w:pPr>
      <w:r w:rsidRPr="0010074F">
        <w:rPr>
          <w:rFonts w:eastAsia="Times New Roman"/>
          <w:b/>
          <w:bCs/>
        </w:rPr>
        <w:t>Salary and Benefits</w:t>
      </w:r>
      <w:r w:rsidRPr="00814922">
        <w:rPr>
          <w:rFonts w:eastAsia="Times New Roman"/>
          <w:b/>
          <w:bCs/>
        </w:rPr>
        <w:t xml:space="preserve"> </w:t>
      </w:r>
      <w:r w:rsidRPr="0010074F">
        <w:rPr>
          <w:rFonts w:eastAsia="Times New Roman"/>
          <w:color w:val="002060"/>
        </w:rPr>
        <w:t>(Bylaw Article VIII)</w:t>
      </w:r>
    </w:p>
    <w:p w14:paraId="1D52B733" w14:textId="4F699D03" w:rsidR="00814922" w:rsidRDefault="00814922" w:rsidP="00BD2DFD">
      <w:pPr>
        <w:ind w:left="360"/>
        <w:rPr>
          <w:rFonts w:eastAsia="Times New Roman"/>
          <w:color w:val="7F7F7F" w:themeColor="text1" w:themeTint="80"/>
        </w:rPr>
      </w:pPr>
      <w:r w:rsidRPr="0010074F">
        <w:rPr>
          <w:rFonts w:eastAsia="Times New Roman"/>
          <w:color w:val="7F7F7F" w:themeColor="text1" w:themeTint="80"/>
        </w:rPr>
        <w:t>Questions concerning staff salary and benefits are addressed in the River Valley Employee Handbook</w:t>
      </w:r>
      <w:r w:rsidR="00614EC0">
        <w:rPr>
          <w:rFonts w:eastAsia="Times New Roman"/>
          <w:color w:val="7F7F7F" w:themeColor="text1" w:themeTint="80"/>
        </w:rPr>
        <w:t>.</w:t>
      </w:r>
    </w:p>
    <w:p w14:paraId="46661EE0" w14:textId="4678A482" w:rsidR="007511B4" w:rsidRDefault="007511B4" w:rsidP="00814922">
      <w:pPr>
        <w:ind w:left="720"/>
        <w:rPr>
          <w:rFonts w:eastAsia="Times New Roman"/>
          <w:color w:val="7F7F7F" w:themeColor="text1" w:themeTint="80"/>
        </w:rPr>
      </w:pPr>
    </w:p>
    <w:p w14:paraId="5C47A856" w14:textId="60F36A7D" w:rsidR="007511B4" w:rsidRPr="00E93729" w:rsidRDefault="007511B4" w:rsidP="00BD2DFD">
      <w:pPr>
        <w:pStyle w:val="ListParagraph"/>
        <w:numPr>
          <w:ilvl w:val="0"/>
          <w:numId w:val="46"/>
        </w:numPr>
        <w:spacing w:line="240" w:lineRule="auto"/>
        <w:rPr>
          <w:rFonts w:eastAsia="Times New Roman"/>
          <w:b/>
          <w:bCs/>
        </w:rPr>
      </w:pPr>
      <w:r w:rsidRPr="00231A17">
        <w:rPr>
          <w:rFonts w:eastAsia="Times New Roman"/>
          <w:b/>
          <w:bCs/>
        </w:rPr>
        <w:t xml:space="preserve">Lead Pastor </w:t>
      </w:r>
      <w:r w:rsidRPr="0010074F">
        <w:rPr>
          <w:rFonts w:eastAsia="Times New Roman"/>
          <w:color w:val="002060"/>
        </w:rPr>
        <w:t>(Const</w:t>
      </w:r>
      <w:r w:rsidR="00A70188">
        <w:rPr>
          <w:rFonts w:eastAsia="Times New Roman"/>
          <w:color w:val="002060"/>
        </w:rPr>
        <w:t>itution</w:t>
      </w:r>
      <w:r w:rsidRPr="0010074F">
        <w:rPr>
          <w:rFonts w:eastAsia="Times New Roman"/>
          <w:color w:val="002060"/>
        </w:rPr>
        <w:t xml:space="preserve"> Article IX </w:t>
      </w:r>
      <w:r w:rsidRPr="0010074F">
        <w:rPr>
          <w:rFonts w:ascii="Trebuchet MS" w:eastAsia="Times New Roman" w:hAnsi="Trebuchet MS"/>
          <w:color w:val="002060"/>
        </w:rPr>
        <w:t>§</w:t>
      </w:r>
      <w:r w:rsidRPr="0010074F">
        <w:rPr>
          <w:rFonts w:eastAsia="Times New Roman"/>
          <w:color w:val="002060"/>
        </w:rPr>
        <w:t>1)</w:t>
      </w:r>
    </w:p>
    <w:p w14:paraId="4411DCE9" w14:textId="70FAA77D" w:rsidR="007511B4" w:rsidRPr="00BD2DFD" w:rsidRDefault="007511B4" w:rsidP="00BD2DFD">
      <w:pPr>
        <w:ind w:left="360"/>
        <w:rPr>
          <w:rFonts w:eastAsia="Times New Roman"/>
          <w:b/>
          <w:bCs/>
        </w:rPr>
      </w:pPr>
      <w:r w:rsidRPr="0010074F">
        <w:rPr>
          <w:rFonts w:eastAsia="Times New Roman"/>
          <w:color w:val="7F7F7F" w:themeColor="text1" w:themeTint="80"/>
        </w:rPr>
        <w:t>All references in the C&amp;MA Constitution to “Lead” pastor are called “Senior” pastor in River Valley’s Bylaws.  Lead pastor and Senior pastor are one and the same</w:t>
      </w:r>
      <w:r w:rsidRPr="00BD2DFD">
        <w:rPr>
          <w:rFonts w:eastAsia="Times New Roman"/>
        </w:rPr>
        <w:t>.</w:t>
      </w:r>
    </w:p>
    <w:p w14:paraId="5AF85BE5" w14:textId="570777A4" w:rsidR="006119B2" w:rsidRDefault="006119B2" w:rsidP="007511B4">
      <w:pPr>
        <w:ind w:left="720"/>
        <w:rPr>
          <w:rFonts w:eastAsia="Times New Roman"/>
          <w:color w:val="7F7F7F" w:themeColor="text1" w:themeTint="80"/>
        </w:rPr>
      </w:pPr>
    </w:p>
    <w:p w14:paraId="473B4B5D" w14:textId="380805F5" w:rsidR="006119B2" w:rsidRPr="0010074F" w:rsidRDefault="006119B2" w:rsidP="00BD2DFD">
      <w:pPr>
        <w:pStyle w:val="ListParagraph"/>
        <w:numPr>
          <w:ilvl w:val="0"/>
          <w:numId w:val="46"/>
        </w:numPr>
        <w:rPr>
          <w:b/>
          <w:bCs/>
        </w:rPr>
      </w:pPr>
      <w:r w:rsidRPr="0010074F">
        <w:rPr>
          <w:rFonts w:eastAsia="Times New Roman"/>
          <w:b/>
          <w:bCs/>
        </w:rPr>
        <w:t xml:space="preserve">Emergency Continuity Plan </w:t>
      </w:r>
      <w:r w:rsidR="00E5394C" w:rsidRPr="0010074F">
        <w:rPr>
          <w:rFonts w:eastAsia="Times New Roman"/>
          <w:color w:val="002060"/>
        </w:rPr>
        <w:t>(</w:t>
      </w:r>
      <w:r w:rsidRPr="0010074F">
        <w:rPr>
          <w:color w:val="002060"/>
        </w:rPr>
        <w:t xml:space="preserve">Constitution Article IX </w:t>
      </w:r>
      <w:r w:rsidRPr="0010074F">
        <w:rPr>
          <w:rFonts w:ascii="Trebuchet MS" w:hAnsi="Trebuchet MS"/>
          <w:color w:val="002060"/>
        </w:rPr>
        <w:t>§</w:t>
      </w:r>
      <w:r w:rsidRPr="0010074F">
        <w:rPr>
          <w:color w:val="002060"/>
        </w:rPr>
        <w:t>1</w:t>
      </w:r>
      <w:r w:rsidR="00E5394C" w:rsidRPr="0010074F">
        <w:rPr>
          <w:color w:val="002060"/>
        </w:rPr>
        <w:t>)</w:t>
      </w:r>
    </w:p>
    <w:p w14:paraId="48C70A46" w14:textId="77777777" w:rsidR="006119B2" w:rsidRPr="0010074F" w:rsidRDefault="006119B2" w:rsidP="00BD2DFD">
      <w:pPr>
        <w:ind w:left="360"/>
        <w:rPr>
          <w:rFonts w:eastAsia="Times New Roman"/>
          <w:color w:val="7F7F7F" w:themeColor="text1" w:themeTint="80"/>
        </w:rPr>
      </w:pPr>
      <w:r w:rsidRPr="0010074F">
        <w:rPr>
          <w:color w:val="7F7F7F" w:themeColor="text1" w:themeTint="80"/>
        </w:rPr>
        <w:t xml:space="preserve">In the event of an emergency that may compromise River Valley’s operations by the impact on the church’s membership, attenders, personnel, or facility, the following general instructions and assignments of responsible parties will be followed to maintain or quickly reestablish normal operations. </w:t>
      </w:r>
    </w:p>
    <w:p w14:paraId="16E1F0F4" w14:textId="77777777" w:rsidR="006119B2" w:rsidRPr="0010074F" w:rsidRDefault="006119B2" w:rsidP="00E93729">
      <w:pPr>
        <w:numPr>
          <w:ilvl w:val="0"/>
          <w:numId w:val="42"/>
        </w:numPr>
        <w:tabs>
          <w:tab w:val="clear" w:pos="360"/>
          <w:tab w:val="num" w:pos="0"/>
          <w:tab w:val="num" w:pos="1440"/>
        </w:tabs>
        <w:spacing w:before="100" w:beforeAutospacing="1" w:after="100" w:afterAutospacing="1" w:line="240" w:lineRule="auto"/>
        <w:ind w:left="720"/>
        <w:rPr>
          <w:rFonts w:eastAsia="Times New Roman"/>
          <w:color w:val="7F7F7F" w:themeColor="text1" w:themeTint="80"/>
        </w:rPr>
      </w:pPr>
      <w:r w:rsidRPr="0010074F">
        <w:rPr>
          <w:rFonts w:eastAsia="Times New Roman"/>
          <w:color w:val="7F7F7F" w:themeColor="text1" w:themeTint="80"/>
        </w:rPr>
        <w:t>The succession of administrative responsibility for River Valley begins with the Senior Pastor.  He has chief administrative duties. If the Senior Pastor is absent or incapable of this duty, the Vice Chairman of the Governing Board in cooperation with the Superintendent of the WGL District of the C&amp;MA will succeed to that role.  If the Senior Pastor and Vice Chairman are absent or incapable of providing leadership, the remaining elders will meet to appoint an Acting Chairman from their membership.  The Governing Board must approve this Elder Board appointment or approve another qualified member of the congregation by a 2/3 majority vote.  The Acting Chairman will coordinate with the Superintendent of the WGL District of the C&amp;MA to ensure proper operations of River Valley.</w:t>
      </w:r>
    </w:p>
    <w:p w14:paraId="74E58C17" w14:textId="77777777" w:rsidR="006119B2" w:rsidRPr="0010074F" w:rsidRDefault="006119B2" w:rsidP="00E93729">
      <w:pPr>
        <w:pStyle w:val="ListParagraph"/>
        <w:numPr>
          <w:ilvl w:val="0"/>
          <w:numId w:val="42"/>
        </w:numPr>
        <w:tabs>
          <w:tab w:val="clear" w:pos="360"/>
          <w:tab w:val="num" w:pos="0"/>
          <w:tab w:val="num" w:pos="1440"/>
        </w:tabs>
        <w:spacing w:line="240" w:lineRule="auto"/>
        <w:ind w:left="720"/>
        <w:rPr>
          <w:color w:val="7F7F7F" w:themeColor="text1" w:themeTint="80"/>
        </w:rPr>
      </w:pPr>
      <w:r w:rsidRPr="0010074F">
        <w:rPr>
          <w:color w:val="7F7F7F" w:themeColor="text1" w:themeTint="80"/>
        </w:rPr>
        <w:t xml:space="preserve">The Chairman of the Governing Board (Vice-Chair or Acting Chair) shall </w:t>
      </w:r>
      <w:r w:rsidRPr="0010074F">
        <w:rPr>
          <w:rFonts w:eastAsia="Times New Roman"/>
          <w:color w:val="7F7F7F" w:themeColor="text1" w:themeTint="80"/>
        </w:rPr>
        <w:t xml:space="preserve">call an emergency meeting of the Governing Board as soon as possible to establish a </w:t>
      </w:r>
      <w:r w:rsidRPr="0010074F">
        <w:rPr>
          <w:rFonts w:eastAsia="Times New Roman"/>
          <w:b/>
          <w:bCs/>
          <w:color w:val="7F7F7F" w:themeColor="text1" w:themeTint="80"/>
        </w:rPr>
        <w:t>Continuity Action Committee</w:t>
      </w:r>
      <w:r w:rsidRPr="0010074F">
        <w:rPr>
          <w:rFonts w:eastAsia="Times New Roman"/>
          <w:color w:val="7F7F7F" w:themeColor="text1" w:themeTint="80"/>
        </w:rPr>
        <w:t>.</w:t>
      </w:r>
    </w:p>
    <w:p w14:paraId="253C4B30" w14:textId="77777777" w:rsidR="006119B2" w:rsidRPr="0010074F" w:rsidRDefault="006119B2" w:rsidP="00E93729">
      <w:pPr>
        <w:numPr>
          <w:ilvl w:val="0"/>
          <w:numId w:val="42"/>
        </w:numPr>
        <w:tabs>
          <w:tab w:val="clear" w:pos="360"/>
          <w:tab w:val="num" w:pos="0"/>
          <w:tab w:val="num" w:pos="1440"/>
        </w:tabs>
        <w:spacing w:before="100" w:beforeAutospacing="1" w:after="100" w:afterAutospacing="1" w:line="240" w:lineRule="auto"/>
        <w:ind w:left="720"/>
        <w:rPr>
          <w:rFonts w:eastAsia="Times New Roman"/>
          <w:color w:val="7F7F7F" w:themeColor="text1" w:themeTint="80"/>
        </w:rPr>
      </w:pPr>
      <w:r w:rsidRPr="0010074F">
        <w:rPr>
          <w:rFonts w:eastAsia="Times New Roman"/>
          <w:color w:val="7F7F7F" w:themeColor="text1" w:themeTint="80"/>
        </w:rPr>
        <w:t>The Chair or Vice-Chair will contact the General Superintendent of the WGL District of the C&amp;MA as soon as possible to provide information and receive guidance.</w:t>
      </w:r>
    </w:p>
    <w:p w14:paraId="151D3B98" w14:textId="77777777" w:rsidR="006119B2" w:rsidRPr="0010074F" w:rsidRDefault="006119B2" w:rsidP="00E93729">
      <w:pPr>
        <w:numPr>
          <w:ilvl w:val="0"/>
          <w:numId w:val="42"/>
        </w:numPr>
        <w:tabs>
          <w:tab w:val="clear" w:pos="360"/>
          <w:tab w:val="num" w:pos="0"/>
          <w:tab w:val="num" w:pos="1440"/>
        </w:tabs>
        <w:spacing w:before="100" w:beforeAutospacing="1" w:after="100" w:afterAutospacing="1" w:line="240" w:lineRule="auto"/>
        <w:ind w:left="720"/>
        <w:rPr>
          <w:rFonts w:eastAsia="Times New Roman"/>
          <w:color w:val="7F7F7F" w:themeColor="text1" w:themeTint="80"/>
        </w:rPr>
      </w:pPr>
      <w:r w:rsidRPr="0010074F">
        <w:rPr>
          <w:rFonts w:eastAsia="Times New Roman"/>
          <w:color w:val="7F7F7F" w:themeColor="text1" w:themeTint="80"/>
        </w:rPr>
        <w:t>If the Senior Pastor is not available, Ministry Staff will direct operational questions to the Vice-Chair of the Governing Board or as instructed by the Superintendent of the WGL District.</w:t>
      </w:r>
    </w:p>
    <w:p w14:paraId="1D83F0D1" w14:textId="77777777" w:rsidR="006119B2" w:rsidRPr="0010074F" w:rsidRDefault="006119B2" w:rsidP="00E93729">
      <w:pPr>
        <w:numPr>
          <w:ilvl w:val="0"/>
          <w:numId w:val="42"/>
        </w:numPr>
        <w:tabs>
          <w:tab w:val="clear" w:pos="360"/>
          <w:tab w:val="num" w:pos="0"/>
          <w:tab w:val="num" w:pos="1440"/>
        </w:tabs>
        <w:spacing w:before="100" w:beforeAutospacing="1" w:after="100" w:afterAutospacing="1" w:line="240" w:lineRule="auto"/>
        <w:ind w:left="720"/>
        <w:rPr>
          <w:rFonts w:eastAsia="Times New Roman"/>
          <w:color w:val="7F7F7F" w:themeColor="text1" w:themeTint="80"/>
        </w:rPr>
      </w:pPr>
      <w:r w:rsidRPr="0010074F">
        <w:rPr>
          <w:rFonts w:eastAsia="Times New Roman"/>
          <w:color w:val="7F7F7F" w:themeColor="text1" w:themeTint="80"/>
        </w:rPr>
        <w:t>Core responsibilities in an emergency will be executed by the following members of the Governing Board.</w:t>
      </w:r>
    </w:p>
    <w:p w14:paraId="69BA370C" w14:textId="77777777" w:rsidR="006119B2" w:rsidRPr="0010074F" w:rsidRDefault="006119B2" w:rsidP="00E93729">
      <w:pPr>
        <w:numPr>
          <w:ilvl w:val="2"/>
          <w:numId w:val="42"/>
        </w:numPr>
        <w:spacing w:before="100" w:beforeAutospacing="1" w:after="100" w:afterAutospacing="1" w:line="240" w:lineRule="auto"/>
        <w:ind w:left="1440"/>
        <w:rPr>
          <w:rFonts w:eastAsia="Times New Roman"/>
          <w:color w:val="7F7F7F" w:themeColor="text1" w:themeTint="80"/>
        </w:rPr>
      </w:pPr>
      <w:r w:rsidRPr="0010074F">
        <w:rPr>
          <w:rFonts w:eastAsia="Times New Roman"/>
          <w:color w:val="7F7F7F" w:themeColor="text1" w:themeTint="80"/>
          <w:u w:val="single"/>
        </w:rPr>
        <w:t>Senior Pastor (Governing Board Chairman, Vice-Chairman, or Acting Chairman)</w:t>
      </w:r>
      <w:r w:rsidRPr="0010074F">
        <w:rPr>
          <w:rFonts w:eastAsia="Times New Roman"/>
          <w:color w:val="7F7F7F" w:themeColor="text1" w:themeTint="80"/>
        </w:rPr>
        <w:t>:</w:t>
      </w:r>
    </w:p>
    <w:p w14:paraId="27DEBF3F" w14:textId="77777777" w:rsidR="006119B2" w:rsidRPr="0010074F" w:rsidRDefault="006119B2" w:rsidP="00E93729">
      <w:pPr>
        <w:numPr>
          <w:ilvl w:val="3"/>
          <w:numId w:val="42"/>
        </w:numPr>
        <w:tabs>
          <w:tab w:val="clear" w:pos="2520"/>
          <w:tab w:val="num" w:pos="2160"/>
        </w:tabs>
        <w:spacing w:line="240" w:lineRule="auto"/>
        <w:ind w:left="2160"/>
        <w:rPr>
          <w:rFonts w:eastAsia="Times New Roman"/>
          <w:color w:val="7F7F7F" w:themeColor="text1" w:themeTint="80"/>
        </w:rPr>
      </w:pPr>
      <w:r w:rsidRPr="0010074F">
        <w:rPr>
          <w:rFonts w:eastAsia="Times New Roman"/>
          <w:color w:val="7F7F7F" w:themeColor="text1" w:themeTint="80"/>
        </w:rPr>
        <w:t>Chairman of Continuity Action Committee and point person for:</w:t>
      </w:r>
    </w:p>
    <w:p w14:paraId="275B9F57" w14:textId="77777777" w:rsidR="006119B2" w:rsidRPr="0010074F" w:rsidRDefault="006119B2" w:rsidP="00E93729">
      <w:pPr>
        <w:numPr>
          <w:ilvl w:val="4"/>
          <w:numId w:val="44"/>
        </w:numPr>
        <w:spacing w:line="240" w:lineRule="auto"/>
        <w:ind w:left="2880"/>
        <w:rPr>
          <w:rFonts w:eastAsia="Times New Roman"/>
          <w:color w:val="7F7F7F" w:themeColor="text1" w:themeTint="80"/>
        </w:rPr>
      </w:pPr>
      <w:r w:rsidRPr="0010074F">
        <w:rPr>
          <w:rFonts w:eastAsia="Times New Roman"/>
          <w:color w:val="7F7F7F" w:themeColor="text1" w:themeTint="80"/>
        </w:rPr>
        <w:t>Personnel, Programing and Facility</w:t>
      </w:r>
    </w:p>
    <w:p w14:paraId="00FCA314" w14:textId="77777777" w:rsidR="006119B2" w:rsidRPr="0010074F" w:rsidRDefault="006119B2" w:rsidP="00E93729">
      <w:pPr>
        <w:numPr>
          <w:ilvl w:val="4"/>
          <w:numId w:val="44"/>
        </w:numPr>
        <w:spacing w:line="240" w:lineRule="auto"/>
        <w:ind w:left="2880"/>
        <w:rPr>
          <w:rFonts w:eastAsia="Times New Roman"/>
          <w:color w:val="7F7F7F" w:themeColor="text1" w:themeTint="80"/>
        </w:rPr>
      </w:pPr>
      <w:r w:rsidRPr="0010074F">
        <w:rPr>
          <w:rFonts w:eastAsia="Times New Roman"/>
          <w:color w:val="7F7F7F" w:themeColor="text1" w:themeTint="80"/>
        </w:rPr>
        <w:t>Staff assignments</w:t>
      </w:r>
    </w:p>
    <w:p w14:paraId="7708DAE7" w14:textId="77777777" w:rsidR="006119B2" w:rsidRPr="0010074F" w:rsidRDefault="006119B2" w:rsidP="00E93729">
      <w:pPr>
        <w:numPr>
          <w:ilvl w:val="4"/>
          <w:numId w:val="44"/>
        </w:numPr>
        <w:spacing w:line="240" w:lineRule="auto"/>
        <w:ind w:left="2880"/>
        <w:rPr>
          <w:rFonts w:eastAsia="Times New Roman"/>
          <w:color w:val="7F7F7F" w:themeColor="text1" w:themeTint="80"/>
        </w:rPr>
      </w:pPr>
      <w:r w:rsidRPr="0010074F">
        <w:rPr>
          <w:rFonts w:eastAsia="Times New Roman"/>
          <w:color w:val="7F7F7F" w:themeColor="text1" w:themeTint="80"/>
        </w:rPr>
        <w:t>Governing Board assignments</w:t>
      </w:r>
    </w:p>
    <w:p w14:paraId="29C2C94E" w14:textId="77777777" w:rsidR="006119B2" w:rsidRPr="0010074F" w:rsidRDefault="006119B2" w:rsidP="00E93729">
      <w:pPr>
        <w:numPr>
          <w:ilvl w:val="4"/>
          <w:numId w:val="44"/>
        </w:numPr>
        <w:spacing w:line="240" w:lineRule="auto"/>
        <w:ind w:left="2880"/>
        <w:rPr>
          <w:rFonts w:eastAsia="Times New Roman"/>
          <w:color w:val="7F7F7F" w:themeColor="text1" w:themeTint="80"/>
        </w:rPr>
      </w:pPr>
      <w:r w:rsidRPr="0010074F">
        <w:rPr>
          <w:rFonts w:eastAsia="Times New Roman"/>
          <w:color w:val="7F7F7F" w:themeColor="text1" w:themeTint="80"/>
        </w:rPr>
        <w:t>Elder Board assignments</w:t>
      </w:r>
    </w:p>
    <w:p w14:paraId="30B17E3E" w14:textId="77777777" w:rsidR="006119B2" w:rsidRPr="0010074F" w:rsidRDefault="006119B2" w:rsidP="00E93729">
      <w:pPr>
        <w:numPr>
          <w:ilvl w:val="4"/>
          <w:numId w:val="44"/>
        </w:numPr>
        <w:spacing w:line="240" w:lineRule="auto"/>
        <w:ind w:left="2880"/>
        <w:rPr>
          <w:rFonts w:eastAsia="Times New Roman"/>
          <w:color w:val="7F7F7F" w:themeColor="text1" w:themeTint="80"/>
        </w:rPr>
      </w:pPr>
      <w:r w:rsidRPr="0010074F">
        <w:rPr>
          <w:rFonts w:eastAsia="Times New Roman"/>
          <w:color w:val="7F7F7F" w:themeColor="text1" w:themeTint="80"/>
        </w:rPr>
        <w:t>Communications to WGL District</w:t>
      </w:r>
    </w:p>
    <w:p w14:paraId="2444E040" w14:textId="77777777" w:rsidR="006119B2" w:rsidRPr="0010074F" w:rsidRDefault="006119B2" w:rsidP="00E93729">
      <w:pPr>
        <w:numPr>
          <w:ilvl w:val="4"/>
          <w:numId w:val="44"/>
        </w:numPr>
        <w:spacing w:line="240" w:lineRule="auto"/>
        <w:ind w:left="2880"/>
        <w:rPr>
          <w:rFonts w:eastAsia="Times New Roman"/>
          <w:color w:val="7F7F7F" w:themeColor="text1" w:themeTint="80"/>
        </w:rPr>
      </w:pPr>
      <w:r w:rsidRPr="0010074F">
        <w:rPr>
          <w:rFonts w:eastAsia="Times New Roman"/>
          <w:color w:val="7F7F7F" w:themeColor="text1" w:themeTint="80"/>
        </w:rPr>
        <w:t>Communications to members and attenders</w:t>
      </w:r>
    </w:p>
    <w:p w14:paraId="015BB4EC" w14:textId="77777777" w:rsidR="006119B2" w:rsidRPr="0010074F" w:rsidRDefault="006119B2" w:rsidP="00E93729">
      <w:pPr>
        <w:numPr>
          <w:ilvl w:val="4"/>
          <w:numId w:val="44"/>
        </w:numPr>
        <w:spacing w:line="240" w:lineRule="auto"/>
        <w:ind w:left="2880"/>
        <w:rPr>
          <w:rFonts w:eastAsia="Times New Roman"/>
          <w:color w:val="7F7F7F" w:themeColor="text1" w:themeTint="80"/>
        </w:rPr>
      </w:pPr>
      <w:r w:rsidRPr="0010074F">
        <w:rPr>
          <w:rFonts w:eastAsia="Times New Roman"/>
          <w:color w:val="7F7F7F" w:themeColor="text1" w:themeTint="80"/>
        </w:rPr>
        <w:t>Communications with press and social media</w:t>
      </w:r>
    </w:p>
    <w:p w14:paraId="363861A8" w14:textId="77777777" w:rsidR="006119B2" w:rsidRPr="0010074F" w:rsidRDefault="006119B2" w:rsidP="00E93729">
      <w:pPr>
        <w:numPr>
          <w:ilvl w:val="2"/>
          <w:numId w:val="42"/>
        </w:numPr>
        <w:spacing w:before="100" w:beforeAutospacing="1" w:after="100" w:afterAutospacing="1" w:line="240" w:lineRule="auto"/>
        <w:ind w:left="1440"/>
        <w:rPr>
          <w:rFonts w:eastAsia="Times New Roman"/>
          <w:color w:val="7F7F7F" w:themeColor="text1" w:themeTint="80"/>
          <w:u w:val="single"/>
        </w:rPr>
      </w:pPr>
      <w:r w:rsidRPr="0010074F">
        <w:rPr>
          <w:rFonts w:eastAsia="Times New Roman"/>
          <w:color w:val="7F7F7F" w:themeColor="text1" w:themeTint="80"/>
          <w:u w:val="single"/>
        </w:rPr>
        <w:t>Elders:</w:t>
      </w:r>
    </w:p>
    <w:p w14:paraId="2C072C0C"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color w:val="7F7F7F" w:themeColor="text1" w:themeTint="80"/>
        </w:rPr>
      </w:pPr>
      <w:r w:rsidRPr="0010074F">
        <w:rPr>
          <w:rFonts w:eastAsia="Times New Roman"/>
          <w:color w:val="7F7F7F" w:themeColor="text1" w:themeTint="80"/>
        </w:rPr>
        <w:t>Pulpit supply and worship – Coordinate with Senior Pastor or WGL District Superintendent and Worship Director</w:t>
      </w:r>
    </w:p>
    <w:p w14:paraId="2A318846"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color w:val="7F7F7F" w:themeColor="text1" w:themeTint="80"/>
        </w:rPr>
      </w:pPr>
      <w:r w:rsidRPr="0010074F">
        <w:rPr>
          <w:rFonts w:eastAsia="Times New Roman"/>
          <w:color w:val="7F7F7F" w:themeColor="text1" w:themeTint="80"/>
        </w:rPr>
        <w:t>Maintain discipleship programing – Coordinate with Elder or Pastor of Discipleship</w:t>
      </w:r>
    </w:p>
    <w:p w14:paraId="4945BCF2"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color w:val="7F7F7F" w:themeColor="text1" w:themeTint="80"/>
        </w:rPr>
      </w:pPr>
      <w:r w:rsidRPr="0010074F">
        <w:rPr>
          <w:rFonts w:eastAsia="Times New Roman"/>
          <w:color w:val="7F7F7F" w:themeColor="text1" w:themeTint="80"/>
        </w:rPr>
        <w:t>Maintain Youth programing - coordinate with Pastor of Student Ministries</w:t>
      </w:r>
    </w:p>
    <w:p w14:paraId="136E6FC0"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color w:val="7F7F7F" w:themeColor="text1" w:themeTint="80"/>
        </w:rPr>
      </w:pPr>
      <w:r w:rsidRPr="0010074F">
        <w:rPr>
          <w:rFonts w:eastAsia="Times New Roman"/>
          <w:color w:val="7F7F7F" w:themeColor="text1" w:themeTint="80"/>
        </w:rPr>
        <w:t>Maintain Children’s ministry – Coordinate with Children’s Ministry Coordinator</w:t>
      </w:r>
    </w:p>
    <w:p w14:paraId="0EC1D871"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color w:val="7F7F7F" w:themeColor="text1" w:themeTint="80"/>
        </w:rPr>
      </w:pPr>
      <w:r w:rsidRPr="0010074F">
        <w:rPr>
          <w:rFonts w:eastAsia="Times New Roman"/>
          <w:color w:val="7F7F7F" w:themeColor="text1" w:themeTint="80"/>
        </w:rPr>
        <w:t xml:space="preserve">Maintain prayer chains, missions, and ministry to shut-ins, </w:t>
      </w:r>
    </w:p>
    <w:p w14:paraId="3D9929AA" w14:textId="77777777" w:rsidR="006119B2" w:rsidRPr="0010074F" w:rsidRDefault="006119B2" w:rsidP="00E93729">
      <w:pPr>
        <w:numPr>
          <w:ilvl w:val="2"/>
          <w:numId w:val="42"/>
        </w:numPr>
        <w:spacing w:before="100" w:beforeAutospacing="1" w:after="100" w:afterAutospacing="1" w:line="240" w:lineRule="auto"/>
        <w:ind w:left="1440"/>
        <w:rPr>
          <w:rFonts w:eastAsia="Times New Roman"/>
          <w:color w:val="7F7F7F" w:themeColor="text1" w:themeTint="80"/>
          <w:u w:val="single"/>
        </w:rPr>
      </w:pPr>
      <w:r w:rsidRPr="0010074F">
        <w:rPr>
          <w:rFonts w:eastAsia="Times New Roman"/>
          <w:color w:val="7F7F7F" w:themeColor="text1" w:themeTint="80"/>
          <w:u w:val="single"/>
        </w:rPr>
        <w:t>Finance Committee:</w:t>
      </w:r>
    </w:p>
    <w:p w14:paraId="37E02498"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Insurance claims (health, disability, liability, property, and causality)</w:t>
      </w:r>
    </w:p>
    <w:p w14:paraId="2CE899C9"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Ensure continued offering collection</w:t>
      </w:r>
    </w:p>
    <w:p w14:paraId="72608131" w14:textId="0AE73B49"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Ensure continued payment of receipts</w:t>
      </w:r>
      <w:r w:rsidR="00A9077C">
        <w:rPr>
          <w:rFonts w:eastAsia="Times New Roman"/>
          <w:color w:val="7F7F7F" w:themeColor="text1" w:themeTint="80"/>
        </w:rPr>
        <w:t xml:space="preserve"> </w:t>
      </w:r>
    </w:p>
    <w:p w14:paraId="7B493872"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Ensure employee compensation and benefits are maintained</w:t>
      </w:r>
    </w:p>
    <w:p w14:paraId="43077329" w14:textId="77777777" w:rsidR="006119B2" w:rsidRPr="0010074F" w:rsidRDefault="006119B2" w:rsidP="00E93729">
      <w:pPr>
        <w:numPr>
          <w:ilvl w:val="2"/>
          <w:numId w:val="42"/>
        </w:numPr>
        <w:spacing w:before="100" w:beforeAutospacing="1" w:after="100" w:afterAutospacing="1" w:line="240" w:lineRule="auto"/>
        <w:ind w:left="1440"/>
        <w:rPr>
          <w:rFonts w:eastAsia="Times New Roman"/>
          <w:color w:val="7F7F7F" w:themeColor="text1" w:themeTint="80"/>
          <w:u w:val="single"/>
        </w:rPr>
      </w:pPr>
      <w:r w:rsidRPr="0010074F">
        <w:rPr>
          <w:rFonts w:eastAsia="Times New Roman"/>
          <w:color w:val="7F7F7F" w:themeColor="text1" w:themeTint="80"/>
          <w:u w:val="single"/>
        </w:rPr>
        <w:t>Trustees:</w:t>
      </w:r>
    </w:p>
    <w:p w14:paraId="0FD9CE94"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Assess any physical damages</w:t>
      </w:r>
    </w:p>
    <w:p w14:paraId="31D6BFB6"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Secure and maintain facility and grounds</w:t>
      </w:r>
    </w:p>
    <w:p w14:paraId="16856896" w14:textId="29B8974A"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Provide options and solutions to maintain church services and programs in the current or alternate facility</w:t>
      </w:r>
    </w:p>
    <w:p w14:paraId="1709F034" w14:textId="70E135C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Recommend temporary alternative meeting places if necessary or expedient</w:t>
      </w:r>
      <w:ins w:id="43" w:author="Greg Schroeder" w:date="2022-06-16T17:30:00Z">
        <w:r w:rsidR="00A9077C">
          <w:rPr>
            <w:rFonts w:eastAsia="Times New Roman"/>
            <w:color w:val="7F7F7F" w:themeColor="text1" w:themeTint="80"/>
          </w:rPr>
          <w:t xml:space="preserve"> </w:t>
        </w:r>
      </w:ins>
    </w:p>
    <w:p w14:paraId="7350A6B9"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Coordinate with insurance adjusters, contractors, and subcontractors </w:t>
      </w:r>
    </w:p>
    <w:p w14:paraId="7818EB02" w14:textId="77777777" w:rsidR="006119B2" w:rsidRPr="0010074F" w:rsidRDefault="006119B2" w:rsidP="00E93729">
      <w:pPr>
        <w:numPr>
          <w:ilvl w:val="2"/>
          <w:numId w:val="42"/>
        </w:numPr>
        <w:spacing w:before="100" w:beforeAutospacing="1" w:after="100" w:afterAutospacing="1" w:line="240" w:lineRule="auto"/>
        <w:ind w:left="1440"/>
        <w:rPr>
          <w:rFonts w:eastAsia="Times New Roman"/>
          <w:color w:val="7F7F7F" w:themeColor="text1" w:themeTint="80"/>
          <w:u w:val="single"/>
        </w:rPr>
      </w:pPr>
      <w:r w:rsidRPr="0010074F">
        <w:rPr>
          <w:rFonts w:eastAsia="Times New Roman"/>
          <w:color w:val="7F7F7F" w:themeColor="text1" w:themeTint="80"/>
          <w:u w:val="single"/>
        </w:rPr>
        <w:t>Service and Benevolence:</w:t>
      </w:r>
    </w:p>
    <w:p w14:paraId="6EFCA9D4"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Maintain Benevolent Fund operations</w:t>
      </w:r>
    </w:p>
    <w:p w14:paraId="6E0C1ED4"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 xml:space="preserve">Maintain Communion service </w:t>
      </w:r>
    </w:p>
    <w:p w14:paraId="62078BBF"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Coordinate with Trustees to assess and to access facilities for fellowship functions</w:t>
      </w:r>
    </w:p>
    <w:p w14:paraId="56890B68" w14:textId="77777777" w:rsidR="006119B2" w:rsidRPr="0010074F" w:rsidRDefault="006119B2" w:rsidP="00E93729">
      <w:pPr>
        <w:numPr>
          <w:ilvl w:val="2"/>
          <w:numId w:val="42"/>
        </w:numPr>
        <w:spacing w:before="100" w:beforeAutospacing="1" w:after="100" w:afterAutospacing="1" w:line="240" w:lineRule="auto"/>
        <w:ind w:left="1440"/>
        <w:rPr>
          <w:rFonts w:eastAsia="Times New Roman"/>
          <w:color w:val="7F7F7F" w:themeColor="text1" w:themeTint="80"/>
          <w:u w:val="single"/>
        </w:rPr>
      </w:pPr>
      <w:r w:rsidRPr="0010074F">
        <w:rPr>
          <w:rFonts w:eastAsia="Times New Roman"/>
          <w:color w:val="7F7F7F" w:themeColor="text1" w:themeTint="80"/>
          <w:u w:val="single"/>
        </w:rPr>
        <w:t>Board Secretary:</w:t>
      </w:r>
    </w:p>
    <w:p w14:paraId="628779A2"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Collect and preserve all physical records</w:t>
      </w:r>
    </w:p>
    <w:p w14:paraId="0252286D"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Take minutes of all emergency and ad hoc meetings.</w:t>
      </w:r>
    </w:p>
    <w:p w14:paraId="24E598A5" w14:textId="77777777" w:rsidR="006119B2" w:rsidRPr="0010074F" w:rsidRDefault="006119B2" w:rsidP="00E93729">
      <w:pPr>
        <w:numPr>
          <w:ilvl w:val="3"/>
          <w:numId w:val="42"/>
        </w:numPr>
        <w:tabs>
          <w:tab w:val="clear" w:pos="2520"/>
          <w:tab w:val="num" w:pos="2160"/>
        </w:tabs>
        <w:spacing w:before="100" w:beforeAutospacing="1" w:after="100" w:afterAutospacing="1" w:line="240" w:lineRule="auto"/>
        <w:ind w:left="2160"/>
        <w:rPr>
          <w:rFonts w:eastAsia="Times New Roman"/>
          <w:color w:val="7F7F7F" w:themeColor="text1" w:themeTint="80"/>
        </w:rPr>
      </w:pPr>
      <w:r w:rsidRPr="0010074F">
        <w:rPr>
          <w:rFonts w:eastAsia="Times New Roman"/>
          <w:color w:val="7F7F7F" w:themeColor="text1" w:themeTint="80"/>
        </w:rPr>
        <w:t>Ensure monthly communications are prepared for notification to congregation</w:t>
      </w:r>
    </w:p>
    <w:p w14:paraId="171DAA84" w14:textId="77777777" w:rsidR="006119B2" w:rsidRPr="00782FD1" w:rsidRDefault="006119B2" w:rsidP="00E93729">
      <w:pPr>
        <w:numPr>
          <w:ilvl w:val="2"/>
          <w:numId w:val="42"/>
        </w:numPr>
        <w:spacing w:before="100" w:beforeAutospacing="1" w:after="100" w:afterAutospacing="1" w:line="240" w:lineRule="auto"/>
        <w:ind w:left="1440"/>
        <w:rPr>
          <w:rFonts w:eastAsia="Times New Roman"/>
          <w:color w:val="808080" w:themeColor="background1" w:themeShade="80"/>
          <w:u w:val="single"/>
        </w:rPr>
      </w:pPr>
      <w:r w:rsidRPr="00782FD1">
        <w:rPr>
          <w:rFonts w:eastAsia="Times New Roman"/>
          <w:color w:val="808080" w:themeColor="background1" w:themeShade="80"/>
          <w:u w:val="single"/>
        </w:rPr>
        <w:t>Technology/ Worship:</w:t>
      </w:r>
    </w:p>
    <w:p w14:paraId="682359C0" w14:textId="77777777" w:rsidR="006119B2" w:rsidRPr="00782FD1" w:rsidRDefault="006119B2" w:rsidP="00E93729">
      <w:pPr>
        <w:numPr>
          <w:ilvl w:val="3"/>
          <w:numId w:val="42"/>
        </w:numPr>
        <w:tabs>
          <w:tab w:val="clear" w:pos="2520"/>
          <w:tab w:val="num" w:pos="2160"/>
        </w:tabs>
        <w:spacing w:line="240" w:lineRule="auto"/>
        <w:ind w:left="2160"/>
        <w:rPr>
          <w:rFonts w:eastAsia="Times New Roman"/>
          <w:color w:val="808080" w:themeColor="background1" w:themeShade="80"/>
        </w:rPr>
      </w:pPr>
      <w:r w:rsidRPr="00782FD1">
        <w:rPr>
          <w:rFonts w:eastAsia="Times New Roman"/>
          <w:color w:val="808080" w:themeColor="background1" w:themeShade="80"/>
        </w:rPr>
        <w:t>Coordinate with service vendors to secure and maintain</w:t>
      </w:r>
    </w:p>
    <w:p w14:paraId="2F3705C0" w14:textId="49AA58DA" w:rsidR="006119B2" w:rsidRPr="00782FD1" w:rsidRDefault="006119B2" w:rsidP="0084269C">
      <w:pPr>
        <w:pStyle w:val="ListParagraph"/>
        <w:numPr>
          <w:ilvl w:val="0"/>
          <w:numId w:val="49"/>
        </w:numPr>
        <w:spacing w:line="240" w:lineRule="auto"/>
        <w:rPr>
          <w:rFonts w:eastAsia="Times New Roman"/>
          <w:color w:val="808080" w:themeColor="background1" w:themeShade="80"/>
        </w:rPr>
      </w:pPr>
      <w:r w:rsidRPr="00782FD1">
        <w:rPr>
          <w:rFonts w:eastAsia="Times New Roman"/>
          <w:color w:val="808080" w:themeColor="background1" w:themeShade="80"/>
        </w:rPr>
        <w:t>Streaming services</w:t>
      </w:r>
    </w:p>
    <w:p w14:paraId="6CE458E9" w14:textId="77777777" w:rsidR="006119B2" w:rsidRPr="00782FD1" w:rsidRDefault="006119B2" w:rsidP="00E93729">
      <w:pPr>
        <w:numPr>
          <w:ilvl w:val="4"/>
          <w:numId w:val="45"/>
        </w:numPr>
        <w:spacing w:line="240" w:lineRule="auto"/>
        <w:ind w:left="2880"/>
        <w:rPr>
          <w:rFonts w:eastAsia="Times New Roman"/>
          <w:color w:val="808080" w:themeColor="background1" w:themeShade="80"/>
        </w:rPr>
      </w:pPr>
      <w:r w:rsidRPr="00782FD1">
        <w:rPr>
          <w:rFonts w:eastAsia="Times New Roman"/>
          <w:color w:val="808080" w:themeColor="background1" w:themeShade="80"/>
        </w:rPr>
        <w:t>Wi-Fi</w:t>
      </w:r>
    </w:p>
    <w:p w14:paraId="0F33CB66" w14:textId="77777777" w:rsidR="006119B2" w:rsidRPr="00782FD1" w:rsidRDefault="006119B2" w:rsidP="00E93729">
      <w:pPr>
        <w:numPr>
          <w:ilvl w:val="4"/>
          <w:numId w:val="45"/>
        </w:numPr>
        <w:spacing w:line="240" w:lineRule="auto"/>
        <w:ind w:left="2880"/>
        <w:rPr>
          <w:rFonts w:eastAsia="Times New Roman"/>
          <w:color w:val="808080" w:themeColor="background1" w:themeShade="80"/>
        </w:rPr>
      </w:pPr>
      <w:r w:rsidRPr="00782FD1">
        <w:rPr>
          <w:rFonts w:eastAsia="Times New Roman"/>
          <w:color w:val="808080" w:themeColor="background1" w:themeShade="80"/>
        </w:rPr>
        <w:t>Ensure operation of online storage</w:t>
      </w:r>
    </w:p>
    <w:p w14:paraId="510EB922" w14:textId="77777777" w:rsidR="006119B2" w:rsidRPr="00782FD1" w:rsidRDefault="006119B2" w:rsidP="00E93729">
      <w:pPr>
        <w:numPr>
          <w:ilvl w:val="4"/>
          <w:numId w:val="45"/>
        </w:numPr>
        <w:spacing w:line="240" w:lineRule="auto"/>
        <w:ind w:left="2880"/>
        <w:rPr>
          <w:rFonts w:eastAsia="Times New Roman"/>
          <w:color w:val="808080" w:themeColor="background1" w:themeShade="80"/>
        </w:rPr>
      </w:pPr>
      <w:r w:rsidRPr="00782FD1">
        <w:rPr>
          <w:rFonts w:eastAsia="Times New Roman"/>
          <w:color w:val="808080" w:themeColor="background1" w:themeShade="80"/>
        </w:rPr>
        <w:t>Computers</w:t>
      </w:r>
    </w:p>
    <w:p w14:paraId="3CE12638" w14:textId="77777777" w:rsidR="006119B2" w:rsidRPr="00782FD1" w:rsidRDefault="006119B2" w:rsidP="00E93729">
      <w:pPr>
        <w:numPr>
          <w:ilvl w:val="4"/>
          <w:numId w:val="45"/>
        </w:numPr>
        <w:spacing w:line="240" w:lineRule="auto"/>
        <w:ind w:left="2880"/>
        <w:rPr>
          <w:rFonts w:eastAsia="Times New Roman"/>
          <w:color w:val="808080" w:themeColor="background1" w:themeShade="80"/>
        </w:rPr>
      </w:pPr>
      <w:r w:rsidRPr="00782FD1">
        <w:rPr>
          <w:rFonts w:eastAsia="Times New Roman"/>
          <w:color w:val="808080" w:themeColor="background1" w:themeShade="80"/>
        </w:rPr>
        <w:t>Printers/ scanners</w:t>
      </w:r>
    </w:p>
    <w:p w14:paraId="2483F628" w14:textId="77777777" w:rsidR="006119B2" w:rsidRPr="00782FD1" w:rsidRDefault="006119B2" w:rsidP="00E93729">
      <w:pPr>
        <w:numPr>
          <w:ilvl w:val="4"/>
          <w:numId w:val="45"/>
        </w:numPr>
        <w:spacing w:line="240" w:lineRule="auto"/>
        <w:ind w:left="2880"/>
        <w:rPr>
          <w:rFonts w:eastAsia="Times New Roman"/>
          <w:color w:val="808080" w:themeColor="background1" w:themeShade="80"/>
        </w:rPr>
      </w:pPr>
      <w:r w:rsidRPr="00782FD1">
        <w:rPr>
          <w:rFonts w:eastAsia="Times New Roman"/>
          <w:color w:val="808080" w:themeColor="background1" w:themeShade="80"/>
        </w:rPr>
        <w:t>A/V equipment</w:t>
      </w:r>
    </w:p>
    <w:p w14:paraId="75871EC4" w14:textId="0A067820" w:rsidR="006119B2" w:rsidRPr="00782FD1" w:rsidRDefault="006119B2" w:rsidP="00E93729">
      <w:pPr>
        <w:numPr>
          <w:ilvl w:val="4"/>
          <w:numId w:val="45"/>
        </w:numPr>
        <w:spacing w:line="240" w:lineRule="auto"/>
        <w:ind w:left="2880"/>
        <w:rPr>
          <w:rFonts w:eastAsia="Times New Roman"/>
          <w:color w:val="808080" w:themeColor="background1" w:themeShade="80"/>
        </w:rPr>
      </w:pPr>
      <w:r w:rsidRPr="00782FD1">
        <w:rPr>
          <w:rFonts w:eastAsia="Times New Roman"/>
          <w:color w:val="808080" w:themeColor="background1" w:themeShade="80"/>
        </w:rPr>
        <w:t>Musical equipment</w:t>
      </w:r>
    </w:p>
    <w:p w14:paraId="121C46E6" w14:textId="77777777" w:rsidR="004300C7" w:rsidRPr="00782FD1" w:rsidRDefault="004300C7" w:rsidP="00250E01">
      <w:pPr>
        <w:rPr>
          <w:rFonts w:eastAsia="Times New Roman"/>
          <w:b/>
          <w:bCs/>
          <w:color w:val="808080" w:themeColor="background1" w:themeShade="80"/>
        </w:rPr>
      </w:pPr>
    </w:p>
    <w:p w14:paraId="5BB434EB" w14:textId="77625322" w:rsidR="006119B2" w:rsidRPr="00782FD1" w:rsidRDefault="006119B2" w:rsidP="00A07CBC">
      <w:pPr>
        <w:ind w:left="720"/>
        <w:rPr>
          <w:rFonts w:eastAsia="Times New Roman"/>
          <w:b/>
          <w:bCs/>
        </w:rPr>
      </w:pPr>
      <w:r w:rsidRPr="00782FD1">
        <w:rPr>
          <w:rFonts w:eastAsia="Times New Roman"/>
          <w:b/>
          <w:bCs/>
        </w:rPr>
        <w:t>Critical Response to a Governmental Non-Gathering Mandate</w:t>
      </w:r>
    </w:p>
    <w:p w14:paraId="2B5F14FB" w14:textId="77777777" w:rsidR="006119B2" w:rsidRPr="0010074F" w:rsidRDefault="006119B2" w:rsidP="00A07CBC">
      <w:pPr>
        <w:ind w:left="720"/>
        <w:rPr>
          <w:rFonts w:eastAsia="Times New Roman"/>
          <w:color w:val="7F7F7F" w:themeColor="text1" w:themeTint="80"/>
        </w:rPr>
      </w:pPr>
      <w:r w:rsidRPr="00782FD1">
        <w:rPr>
          <w:rFonts w:eastAsia="Times New Roman"/>
          <w:color w:val="808080" w:themeColor="background1" w:themeShade="80"/>
        </w:rPr>
        <w:t xml:space="preserve">Following an announcement from State or Local authorities limiting the gathering of groups, the Chairman or Vice Chairman shall call the Governing Board to establish an </w:t>
      </w:r>
      <w:r w:rsidRPr="00782FD1">
        <w:rPr>
          <w:rFonts w:eastAsia="Times New Roman"/>
          <w:b/>
          <w:bCs/>
          <w:color w:val="808080" w:themeColor="background1" w:themeShade="80"/>
        </w:rPr>
        <w:t>Action Committee</w:t>
      </w:r>
      <w:r w:rsidRPr="00782FD1">
        <w:rPr>
          <w:rFonts w:eastAsia="Times New Roman"/>
          <w:color w:val="808080" w:themeColor="background1" w:themeShade="80"/>
        </w:rPr>
        <w:t xml:space="preserve"> as </w:t>
      </w:r>
      <w:r w:rsidRPr="0010074F">
        <w:rPr>
          <w:rFonts w:eastAsia="Times New Roman"/>
          <w:color w:val="7F7F7F" w:themeColor="text1" w:themeTint="80"/>
        </w:rPr>
        <w:t>soon as possible.  The Action Committee will include the Elder Board members and any additional persons as appointed by the Governing Board. The Action Committee will advise the Governing Board’s response to the government’s mandate and provide best practices for the church, but it shall not make decisions independent of the Governing Board.</w:t>
      </w:r>
    </w:p>
    <w:p w14:paraId="79B4B374" w14:textId="77777777" w:rsidR="006119B2" w:rsidRPr="0010074F" w:rsidRDefault="006119B2" w:rsidP="0010074F">
      <w:pPr>
        <w:pStyle w:val="ListParagraph"/>
        <w:numPr>
          <w:ilvl w:val="0"/>
          <w:numId w:val="43"/>
        </w:numPr>
        <w:spacing w:before="100" w:beforeAutospacing="1" w:after="100" w:afterAutospacing="1" w:line="240" w:lineRule="auto"/>
        <w:ind w:left="1080"/>
        <w:rPr>
          <w:rFonts w:eastAsia="Times New Roman"/>
          <w:b/>
          <w:bCs/>
          <w:color w:val="7F7F7F" w:themeColor="text1" w:themeTint="80"/>
        </w:rPr>
      </w:pPr>
      <w:r w:rsidRPr="0010074F">
        <w:rPr>
          <w:rFonts w:eastAsia="Times New Roman"/>
          <w:color w:val="7F7F7F" w:themeColor="text1" w:themeTint="80"/>
        </w:rPr>
        <w:t xml:space="preserve">If the Governing Board is unable to meet in person, the pastoral and administrative staff will </w:t>
      </w:r>
      <w:proofErr w:type="gramStart"/>
      <w:r w:rsidRPr="0010074F">
        <w:rPr>
          <w:rFonts w:eastAsia="Times New Roman"/>
          <w:color w:val="7F7F7F" w:themeColor="text1" w:themeTint="80"/>
        </w:rPr>
        <w:t>make arrangements</w:t>
      </w:r>
      <w:proofErr w:type="gramEnd"/>
      <w:r w:rsidRPr="0010074F">
        <w:rPr>
          <w:rFonts w:eastAsia="Times New Roman"/>
          <w:color w:val="7F7F7F" w:themeColor="text1" w:themeTint="80"/>
        </w:rPr>
        <w:t xml:space="preserve"> as soon as possible for the virtual meeting of the Governing Board and all its committees including but not limited to: Elders, Service and Benevolence, Trustees, and Missions. Additionally, the pastoral and administrative staff shall facilitate temporary virtual arrangements for the selection of the Nomination Committee, determination of Annual Meeting attendance for a quorum, and the confirmation of membership for voting, if necessary.  </w:t>
      </w:r>
    </w:p>
    <w:p w14:paraId="245553EA" w14:textId="77777777" w:rsidR="006119B2" w:rsidRPr="0010074F" w:rsidRDefault="006119B2" w:rsidP="0010074F">
      <w:pPr>
        <w:pStyle w:val="ListParagraph"/>
        <w:numPr>
          <w:ilvl w:val="0"/>
          <w:numId w:val="43"/>
        </w:numPr>
        <w:spacing w:before="100" w:beforeAutospacing="1" w:after="100" w:afterAutospacing="1" w:line="240" w:lineRule="auto"/>
        <w:ind w:left="1080"/>
        <w:rPr>
          <w:rFonts w:eastAsia="Times New Roman"/>
          <w:color w:val="7F7F7F" w:themeColor="text1" w:themeTint="80"/>
        </w:rPr>
      </w:pPr>
      <w:r w:rsidRPr="0010074F">
        <w:rPr>
          <w:rFonts w:eastAsia="Times New Roman"/>
          <w:color w:val="7F7F7F" w:themeColor="text1" w:themeTint="80"/>
        </w:rPr>
        <w:t xml:space="preserve">The Governing Board will seek to afford members the maximal opportunity to gather within the context of the congregation’s well-being, confidence, and the vulnerability of its membership.  </w:t>
      </w:r>
    </w:p>
    <w:p w14:paraId="78810BB3" w14:textId="77777777" w:rsidR="006119B2" w:rsidRPr="0010074F" w:rsidRDefault="006119B2" w:rsidP="0010074F">
      <w:pPr>
        <w:pStyle w:val="ListParagraph"/>
        <w:numPr>
          <w:ilvl w:val="0"/>
          <w:numId w:val="43"/>
        </w:numPr>
        <w:spacing w:before="100" w:beforeAutospacing="1" w:after="100" w:afterAutospacing="1" w:line="240" w:lineRule="auto"/>
        <w:ind w:left="1080"/>
        <w:rPr>
          <w:rFonts w:eastAsia="Times New Roman"/>
          <w:color w:val="7F7F7F" w:themeColor="text1" w:themeTint="80"/>
        </w:rPr>
      </w:pPr>
      <w:r w:rsidRPr="0010074F">
        <w:rPr>
          <w:rFonts w:eastAsia="Times New Roman"/>
          <w:color w:val="7F7F7F" w:themeColor="text1" w:themeTint="80"/>
        </w:rPr>
        <w:t xml:space="preserve">Gathering for common worship shall be understood to include, but is not limited to, in-person face to face gatherings, virtual meetings through web-based conferencing, and coordinated small groups.  </w:t>
      </w:r>
    </w:p>
    <w:p w14:paraId="09AACE1D" w14:textId="77777777" w:rsidR="006119B2" w:rsidRPr="0010074F" w:rsidRDefault="006119B2" w:rsidP="0010074F">
      <w:pPr>
        <w:pStyle w:val="ListParagraph"/>
        <w:numPr>
          <w:ilvl w:val="0"/>
          <w:numId w:val="43"/>
        </w:numPr>
        <w:spacing w:before="100" w:beforeAutospacing="1" w:after="100" w:afterAutospacing="1" w:line="240" w:lineRule="auto"/>
        <w:ind w:left="1080"/>
        <w:rPr>
          <w:rFonts w:eastAsia="Times New Roman"/>
          <w:color w:val="7F7F7F" w:themeColor="text1" w:themeTint="80"/>
        </w:rPr>
      </w:pPr>
      <w:r w:rsidRPr="0010074F">
        <w:rPr>
          <w:rFonts w:eastAsia="Times New Roman"/>
          <w:color w:val="7F7F7F" w:themeColor="text1" w:themeTint="80"/>
        </w:rPr>
        <w:t>When the risk is acceptably low, in-person face to face meetings are to be reestablished while defining expressions of tolerance for members of the congregation that do not feel confident to rejoin personal face to face gatherings (Rom 14:)</w:t>
      </w:r>
    </w:p>
    <w:p w14:paraId="78B1DA37" w14:textId="77777777" w:rsidR="006119B2" w:rsidRPr="0010074F" w:rsidRDefault="006119B2" w:rsidP="0010074F">
      <w:pPr>
        <w:pStyle w:val="ListParagraph"/>
        <w:numPr>
          <w:ilvl w:val="0"/>
          <w:numId w:val="43"/>
        </w:numPr>
        <w:spacing w:before="100" w:beforeAutospacing="1" w:after="100" w:afterAutospacing="1" w:line="240" w:lineRule="auto"/>
        <w:ind w:left="1080"/>
        <w:rPr>
          <w:rFonts w:eastAsia="Times New Roman"/>
          <w:b/>
          <w:bCs/>
          <w:color w:val="7F7F7F" w:themeColor="text1" w:themeTint="80"/>
        </w:rPr>
      </w:pPr>
      <w:r w:rsidRPr="0010074F">
        <w:rPr>
          <w:rFonts w:eastAsia="Times New Roman"/>
          <w:color w:val="7F7F7F" w:themeColor="text1" w:themeTint="80"/>
        </w:rPr>
        <w:t>In the event of a mandate that limits River Valley members from in-person gathering, the Governing Board will communicate with the membership through the most effective available media not less than monthly concerning the status and progress of reestablishing normal church operations.</w:t>
      </w:r>
    </w:p>
    <w:p w14:paraId="5A0D6C36" w14:textId="77777777" w:rsidR="006119B2" w:rsidRPr="0010074F" w:rsidRDefault="006119B2" w:rsidP="0010074F">
      <w:pPr>
        <w:pStyle w:val="ListParagraph"/>
        <w:numPr>
          <w:ilvl w:val="0"/>
          <w:numId w:val="43"/>
        </w:numPr>
        <w:spacing w:before="100" w:beforeAutospacing="1" w:after="100" w:afterAutospacing="1" w:line="240" w:lineRule="auto"/>
        <w:ind w:left="1080"/>
        <w:rPr>
          <w:rFonts w:eastAsia="Times New Roman"/>
          <w:b/>
          <w:bCs/>
          <w:color w:val="7F7F7F" w:themeColor="text1" w:themeTint="80"/>
        </w:rPr>
      </w:pPr>
      <w:r w:rsidRPr="0010074F">
        <w:rPr>
          <w:rFonts w:eastAsia="Times New Roman"/>
          <w:color w:val="7F7F7F" w:themeColor="text1" w:themeTint="80"/>
        </w:rPr>
        <w:t xml:space="preserve">It is expected that River Valley will co-ordinate and co-operate with secular authorities be they Local, State, National and public health officials. River Valley is not antagonistic to the civil authority of the State under the sovereignty of God. Nevertheless, since the Church is a separate sphere of authority under God’s sovereignty, the context for its decisions (even if they are practically </w:t>
      </w:r>
      <w:proofErr w:type="gramStart"/>
      <w:r w:rsidRPr="0010074F">
        <w:rPr>
          <w:rFonts w:eastAsia="Times New Roman"/>
          <w:color w:val="7F7F7F" w:themeColor="text1" w:themeTint="80"/>
        </w:rPr>
        <w:t>similar to</w:t>
      </w:r>
      <w:proofErr w:type="gramEnd"/>
      <w:r w:rsidRPr="0010074F">
        <w:rPr>
          <w:rFonts w:eastAsia="Times New Roman"/>
          <w:color w:val="7F7F7F" w:themeColor="text1" w:themeTint="80"/>
        </w:rPr>
        <w:t xml:space="preserve"> the State’s regulations) will be supported Biblically and spiritually when communicated to its membership, not according to legislative, judicial, constitutional or public health merits.  </w:t>
      </w:r>
    </w:p>
    <w:p w14:paraId="4FFD33C0" w14:textId="77777777" w:rsidR="006119B2" w:rsidRPr="0010074F" w:rsidRDefault="006119B2" w:rsidP="0010074F">
      <w:pPr>
        <w:pStyle w:val="ListParagraph"/>
        <w:numPr>
          <w:ilvl w:val="0"/>
          <w:numId w:val="43"/>
        </w:numPr>
        <w:spacing w:before="100" w:beforeAutospacing="1" w:after="100" w:afterAutospacing="1" w:line="240" w:lineRule="auto"/>
        <w:ind w:left="1080"/>
        <w:rPr>
          <w:rFonts w:eastAsia="Times New Roman"/>
          <w:b/>
          <w:bCs/>
          <w:color w:val="7F7F7F" w:themeColor="text1" w:themeTint="80"/>
        </w:rPr>
      </w:pPr>
      <w:r w:rsidRPr="0010074F">
        <w:rPr>
          <w:rFonts w:eastAsia="Times New Roman"/>
          <w:color w:val="7F7F7F" w:themeColor="text1" w:themeTint="80"/>
        </w:rPr>
        <w:t xml:space="preserve">Being subject to God’s sovereignty and its distinct vocation, River Valley may not forbid what God requires, or require what God forbids. As such, River Valley is neither subordinated to regulations of the State that are contrary to the dictates of scripture nor may River Valley claim for itself civil liberties that are not first granted it in scripture. </w:t>
      </w:r>
    </w:p>
    <w:p w14:paraId="77C0A9A7" w14:textId="57E83E0D" w:rsidR="001D5775" w:rsidRPr="00BD2DFD" w:rsidRDefault="006119B2" w:rsidP="00250E01">
      <w:pPr>
        <w:pStyle w:val="ListParagraph"/>
        <w:numPr>
          <w:ilvl w:val="0"/>
          <w:numId w:val="43"/>
        </w:numPr>
        <w:spacing w:line="240" w:lineRule="auto"/>
        <w:ind w:left="1080"/>
      </w:pPr>
      <w:r w:rsidRPr="0010074F">
        <w:rPr>
          <w:rFonts w:eastAsia="Times New Roman"/>
          <w:color w:val="7F7F7F" w:themeColor="text1" w:themeTint="80"/>
        </w:rPr>
        <w:t xml:space="preserve">The Governing Board shall avoid decisions based on narrow perspectives. River Valley leadership shall endeavor to consider the financial, legal, ethical and health related impact of their decisions. Governing Board decisions must be in keeping with scripture and the fiduciary duty to its membership, balancing the immediate and long-term best interests of the congregation.  </w:t>
      </w:r>
    </w:p>
    <w:p w14:paraId="7BB7B885" w14:textId="77777777" w:rsidR="001D5775" w:rsidRPr="00BD2DFD" w:rsidRDefault="001D5775" w:rsidP="00BD2DFD">
      <w:pPr>
        <w:spacing w:line="240" w:lineRule="auto"/>
        <w:ind w:left="360"/>
        <w:rPr>
          <w:rFonts w:eastAsia="Times New Roman"/>
          <w:b/>
          <w:bCs/>
        </w:rPr>
      </w:pPr>
    </w:p>
    <w:p w14:paraId="7C65560F" w14:textId="562497D3" w:rsidR="00CE35CB" w:rsidRPr="0011301D" w:rsidRDefault="00CE35CB" w:rsidP="0011301D">
      <w:pPr>
        <w:pStyle w:val="ListParagraph"/>
        <w:numPr>
          <w:ilvl w:val="0"/>
          <w:numId w:val="46"/>
        </w:numPr>
        <w:spacing w:line="240" w:lineRule="auto"/>
        <w:rPr>
          <w:rFonts w:eastAsia="Times New Roman"/>
          <w:b/>
          <w:bCs/>
          <w:rPrChange w:id="44" w:author="Greg Schroeder" w:date="2022-07-25T14:59:00Z">
            <w:rPr>
              <w:b/>
              <w:bCs/>
            </w:rPr>
          </w:rPrChange>
        </w:rPr>
      </w:pPr>
      <w:r w:rsidRPr="0011301D">
        <w:rPr>
          <w:rFonts w:eastAsia="Times New Roman" w:cstheme="minorHAnsi"/>
          <w:b/>
          <w:bCs/>
          <w:rPrChange w:id="45" w:author="Greg Schroeder" w:date="2022-07-25T14:59:00Z">
            <w:rPr>
              <w:b/>
              <w:bCs/>
            </w:rPr>
          </w:rPrChange>
        </w:rPr>
        <w:t>Offerings/Donations</w:t>
      </w:r>
      <w:r w:rsidRPr="0011301D">
        <w:rPr>
          <w:rFonts w:eastAsia="Times New Roman"/>
          <w:b/>
          <w:bCs/>
          <w:rPrChange w:id="46" w:author="Greg Schroeder" w:date="2022-07-25T14:59:00Z">
            <w:rPr>
              <w:b/>
              <w:bCs/>
            </w:rPr>
          </w:rPrChange>
        </w:rPr>
        <w:t xml:space="preserve"> (</w:t>
      </w:r>
      <w:r w:rsidRPr="0011301D">
        <w:rPr>
          <w:rFonts w:eastAsia="Times New Roman"/>
          <w:color w:val="002060"/>
          <w:rPrChange w:id="47" w:author="Greg Schroeder" w:date="2022-07-25T14:59:00Z">
            <w:rPr/>
          </w:rPrChange>
        </w:rPr>
        <w:t xml:space="preserve">Const Article IX </w:t>
      </w:r>
      <w:r w:rsidRPr="0011301D">
        <w:rPr>
          <w:rFonts w:ascii="Trebuchet MS" w:eastAsia="Times New Roman" w:hAnsi="Trebuchet MS"/>
          <w:color w:val="002060"/>
          <w:rPrChange w:id="48" w:author="Greg Schroeder" w:date="2022-07-25T14:59:00Z">
            <w:rPr>
              <w:rFonts w:ascii="Trebuchet MS" w:hAnsi="Trebuchet MS"/>
            </w:rPr>
          </w:rPrChange>
        </w:rPr>
        <w:t>§</w:t>
      </w:r>
      <w:r w:rsidRPr="0011301D">
        <w:rPr>
          <w:rFonts w:eastAsia="Times New Roman"/>
          <w:color w:val="002060"/>
          <w:rPrChange w:id="49" w:author="Greg Schroeder" w:date="2022-07-25T14:59:00Z">
            <w:rPr/>
          </w:rPrChange>
        </w:rPr>
        <w:t xml:space="preserve">3/ Bylaw Article IX </w:t>
      </w:r>
      <w:r w:rsidRPr="0011301D">
        <w:rPr>
          <w:rFonts w:eastAsia="Times New Roman" w:cstheme="minorHAnsi"/>
          <w:color w:val="002060"/>
          <w:rPrChange w:id="50" w:author="Greg Schroeder" w:date="2022-07-25T14:59:00Z">
            <w:rPr/>
          </w:rPrChange>
        </w:rPr>
        <w:t>§F, Bylaw Article XIII §E</w:t>
      </w:r>
      <w:r w:rsidR="0068649C" w:rsidRPr="0011301D">
        <w:rPr>
          <w:rFonts w:eastAsia="Times New Roman" w:cstheme="minorHAnsi"/>
          <w:color w:val="002060"/>
          <w:rPrChange w:id="51" w:author="Greg Schroeder" w:date="2022-07-25T14:59:00Z">
            <w:rPr/>
          </w:rPrChange>
        </w:rPr>
        <w:t>)</w:t>
      </w:r>
      <w:r w:rsidRPr="0011301D">
        <w:rPr>
          <w:rFonts w:ascii="Trebuchet MS" w:eastAsia="Times New Roman" w:hAnsi="Trebuchet MS"/>
          <w:b/>
          <w:bCs/>
          <w:rPrChange w:id="52" w:author="Greg Schroeder" w:date="2022-07-25T14:59:00Z">
            <w:rPr>
              <w:rFonts w:ascii="Trebuchet MS" w:hAnsi="Trebuchet MS"/>
              <w:b/>
              <w:bCs/>
            </w:rPr>
          </w:rPrChange>
        </w:rPr>
        <w:t xml:space="preserve"> </w:t>
      </w:r>
    </w:p>
    <w:p w14:paraId="56A37D0D" w14:textId="2B0826C8" w:rsidR="00CE35CB" w:rsidRPr="0010074F" w:rsidRDefault="00CE35CB" w:rsidP="00BD2DFD">
      <w:pPr>
        <w:ind w:left="360"/>
        <w:rPr>
          <w:color w:val="7F7F7F" w:themeColor="text1" w:themeTint="80"/>
        </w:rPr>
      </w:pPr>
      <w:r w:rsidRPr="0010074F">
        <w:rPr>
          <w:color w:val="7F7F7F" w:themeColor="text1" w:themeTint="80"/>
        </w:rPr>
        <w:t>In general</w:t>
      </w:r>
      <w:r w:rsidR="00F30B50">
        <w:rPr>
          <w:color w:val="7F7F7F" w:themeColor="text1" w:themeTint="80"/>
        </w:rPr>
        <w:t>,</w:t>
      </w:r>
      <w:r w:rsidRPr="0010074F">
        <w:rPr>
          <w:color w:val="7F7F7F" w:themeColor="text1" w:themeTint="80"/>
        </w:rPr>
        <w:t xml:space="preserve"> River Valley gratefully accepts willing donations from individuals and entities who own the property to be given, provided the following guidelines are followed.</w:t>
      </w:r>
    </w:p>
    <w:p w14:paraId="59014273" w14:textId="77777777" w:rsidR="00CE35CB" w:rsidRPr="0010074F" w:rsidRDefault="00CE35CB" w:rsidP="00BD2DFD">
      <w:pPr>
        <w:numPr>
          <w:ilvl w:val="0"/>
          <w:numId w:val="47"/>
        </w:numPr>
        <w:spacing w:before="100" w:beforeAutospacing="1" w:after="100" w:afterAutospacing="1" w:line="240" w:lineRule="auto"/>
        <w:rPr>
          <w:color w:val="7F7F7F" w:themeColor="text1" w:themeTint="80"/>
        </w:rPr>
      </w:pPr>
      <w:r w:rsidRPr="0010074F">
        <w:rPr>
          <w:color w:val="7F7F7F" w:themeColor="text1" w:themeTint="80"/>
        </w:rPr>
        <w:t>The property to be given must be legally owned by the giver (Acts 5:)</w:t>
      </w:r>
    </w:p>
    <w:p w14:paraId="205F10BE" w14:textId="77777777" w:rsidR="00CE35CB" w:rsidRPr="0010074F" w:rsidRDefault="00CE35CB" w:rsidP="00BD2DFD">
      <w:pPr>
        <w:numPr>
          <w:ilvl w:val="0"/>
          <w:numId w:val="47"/>
        </w:numPr>
        <w:spacing w:before="100" w:beforeAutospacing="1" w:after="100" w:afterAutospacing="1" w:line="240" w:lineRule="auto"/>
        <w:rPr>
          <w:color w:val="7F7F7F" w:themeColor="text1" w:themeTint="80"/>
        </w:rPr>
      </w:pPr>
      <w:r w:rsidRPr="0010074F">
        <w:rPr>
          <w:color w:val="7F7F7F" w:themeColor="text1" w:themeTint="80"/>
        </w:rPr>
        <w:t>The property to be given may not be acquired by theft or fraud (Exo 20:15)</w:t>
      </w:r>
    </w:p>
    <w:p w14:paraId="7A121021" w14:textId="77777777" w:rsidR="00CE35CB" w:rsidRPr="0010074F" w:rsidRDefault="00CE35CB" w:rsidP="00BD2DFD">
      <w:pPr>
        <w:numPr>
          <w:ilvl w:val="0"/>
          <w:numId w:val="47"/>
        </w:numPr>
        <w:spacing w:before="100" w:beforeAutospacing="1" w:after="100" w:afterAutospacing="1" w:line="240" w:lineRule="auto"/>
        <w:rPr>
          <w:color w:val="7F7F7F" w:themeColor="text1" w:themeTint="80"/>
        </w:rPr>
      </w:pPr>
      <w:r w:rsidRPr="0010074F">
        <w:rPr>
          <w:color w:val="7F7F7F" w:themeColor="text1" w:themeTint="80"/>
        </w:rPr>
        <w:t xml:space="preserve">The property must be a profit to River Valley and not a liability as determined by the Governing Board </w:t>
      </w:r>
    </w:p>
    <w:p w14:paraId="2201AA4A" w14:textId="77777777" w:rsidR="00CE35CB" w:rsidRPr="0010074F" w:rsidRDefault="00CE35CB" w:rsidP="00BD2DFD">
      <w:pPr>
        <w:numPr>
          <w:ilvl w:val="0"/>
          <w:numId w:val="47"/>
        </w:numPr>
        <w:spacing w:before="100" w:beforeAutospacing="1" w:after="100" w:afterAutospacing="1" w:line="240" w:lineRule="auto"/>
        <w:rPr>
          <w:color w:val="7F7F7F" w:themeColor="text1" w:themeTint="80"/>
        </w:rPr>
      </w:pPr>
      <w:r w:rsidRPr="0010074F">
        <w:rPr>
          <w:color w:val="7F7F7F" w:themeColor="text1" w:themeTint="80"/>
        </w:rPr>
        <w:t>The property to be given may not have unreasonable or unsustainable obligations placed upon River Valley Alliance Church</w:t>
      </w:r>
    </w:p>
    <w:p w14:paraId="34EEACBB" w14:textId="77777777" w:rsidR="00CE35CB" w:rsidRPr="0010074F" w:rsidRDefault="00CE35CB" w:rsidP="00BD2DFD">
      <w:pPr>
        <w:numPr>
          <w:ilvl w:val="0"/>
          <w:numId w:val="47"/>
        </w:numPr>
        <w:spacing w:before="100" w:beforeAutospacing="1" w:after="100" w:afterAutospacing="1" w:line="240" w:lineRule="auto"/>
        <w:rPr>
          <w:color w:val="7F7F7F" w:themeColor="text1" w:themeTint="80"/>
        </w:rPr>
      </w:pPr>
      <w:r w:rsidRPr="0010074F">
        <w:rPr>
          <w:color w:val="7F7F7F" w:themeColor="text1" w:themeTint="80"/>
        </w:rPr>
        <w:t>Restricted or conditioned (incomplete) gifts may not be tax deductible and may not be accepted if the conditions are incongruent with the values, mission, or purpose of River Valley.</w:t>
      </w:r>
    </w:p>
    <w:p w14:paraId="43653F3A" w14:textId="77777777" w:rsidR="00CE35CB" w:rsidRPr="0010074F" w:rsidRDefault="00CE35CB" w:rsidP="00BD2DFD">
      <w:pPr>
        <w:numPr>
          <w:ilvl w:val="0"/>
          <w:numId w:val="47"/>
        </w:numPr>
        <w:spacing w:before="100" w:beforeAutospacing="1" w:after="100" w:afterAutospacing="1" w:line="240" w:lineRule="auto"/>
        <w:rPr>
          <w:color w:val="7F7F7F" w:themeColor="text1" w:themeTint="80"/>
        </w:rPr>
      </w:pPr>
      <w:r w:rsidRPr="0010074F">
        <w:rPr>
          <w:color w:val="7F7F7F" w:themeColor="text1" w:themeTint="80"/>
        </w:rPr>
        <w:t>Donations for the private inurement (benefit) of individuals are not tax deductible (e.g., love offering)</w:t>
      </w:r>
    </w:p>
    <w:p w14:paraId="1E375DE1" w14:textId="77777777" w:rsidR="00CE35CB" w:rsidRPr="0010074F" w:rsidRDefault="00CE35CB" w:rsidP="00BD2DFD">
      <w:pPr>
        <w:ind w:left="360"/>
        <w:rPr>
          <w:color w:val="7F7F7F" w:themeColor="text1" w:themeTint="80"/>
        </w:rPr>
      </w:pPr>
      <w:r w:rsidRPr="0010074F">
        <w:rPr>
          <w:color w:val="7F7F7F" w:themeColor="text1" w:themeTint="80"/>
        </w:rPr>
        <w:t>River Valley will not actively investigate the source of donated assets. (Giving in secret Mt 6:1-4) However, if the source of donated assets is known by the church to be illegal or fraudulently obtained, the donation will be refunded.</w:t>
      </w:r>
    </w:p>
    <w:p w14:paraId="4D1930FE" w14:textId="77777777" w:rsidR="00CE35CB" w:rsidRPr="0010074F" w:rsidRDefault="00CE35CB" w:rsidP="00BD2DFD">
      <w:pPr>
        <w:ind w:left="360"/>
        <w:rPr>
          <w:color w:val="7F7F7F" w:themeColor="text1" w:themeTint="80"/>
        </w:rPr>
      </w:pPr>
    </w:p>
    <w:p w14:paraId="5A795936" w14:textId="77777777" w:rsidR="00CE35CB" w:rsidRPr="0010074F" w:rsidRDefault="00CE35CB" w:rsidP="00BD2DFD">
      <w:pPr>
        <w:ind w:left="360"/>
        <w:rPr>
          <w:color w:val="7F7F7F" w:themeColor="text1" w:themeTint="80"/>
        </w:rPr>
      </w:pPr>
      <w:r w:rsidRPr="0010074F">
        <w:rPr>
          <w:color w:val="7F7F7F" w:themeColor="text1" w:themeTint="80"/>
        </w:rPr>
        <w:t>While not illegal or fraudulent, River Valley does not encourage its members or attendees to participate in games of chance or gambling. Such activity is not in keeping with biblical stewardship (Eph. 4:28), is potentially addictive, motivated by greed and has greater adverse effect on those who are least able to afford its cost.</w:t>
      </w:r>
    </w:p>
    <w:p w14:paraId="7C605DC1" w14:textId="77777777" w:rsidR="00CE35CB" w:rsidRPr="0010074F" w:rsidRDefault="00CE35CB" w:rsidP="00BD2DFD">
      <w:pPr>
        <w:ind w:left="360"/>
        <w:rPr>
          <w:color w:val="7F7F7F" w:themeColor="text1" w:themeTint="80"/>
        </w:rPr>
      </w:pPr>
    </w:p>
    <w:p w14:paraId="17F9BFF5" w14:textId="77777777" w:rsidR="00CE35CB" w:rsidRPr="0010074F" w:rsidRDefault="00CE35CB" w:rsidP="00BD2DFD">
      <w:pPr>
        <w:ind w:left="360"/>
        <w:rPr>
          <w:color w:val="7F7F7F" w:themeColor="text1" w:themeTint="80"/>
        </w:rPr>
      </w:pPr>
      <w:r w:rsidRPr="0010074F">
        <w:rPr>
          <w:color w:val="7F7F7F" w:themeColor="text1" w:themeTint="80"/>
        </w:rPr>
        <w:t xml:space="preserve">The Bible has many examples of donations (sacrifices) that were unacceptable because of poor quality or wrong motivation on the part of the giver (Mal 1:6-14; Lev 22:17 - 23:2, Gen 4:3-4). </w:t>
      </w:r>
    </w:p>
    <w:p w14:paraId="6345E3CE" w14:textId="77777777" w:rsidR="00CE35CB" w:rsidRPr="0010074F" w:rsidRDefault="00CE35CB" w:rsidP="00BD2DFD">
      <w:pPr>
        <w:ind w:left="360"/>
        <w:rPr>
          <w:color w:val="7F7F7F" w:themeColor="text1" w:themeTint="80"/>
        </w:rPr>
      </w:pPr>
    </w:p>
    <w:p w14:paraId="3E834802" w14:textId="0B4152D2" w:rsidR="00CE35CB" w:rsidRPr="0010074F" w:rsidRDefault="00CE35CB" w:rsidP="00BD2DFD">
      <w:pPr>
        <w:ind w:left="360"/>
        <w:rPr>
          <w:rFonts w:eastAsia="Times New Roman"/>
          <w:color w:val="7F7F7F" w:themeColor="text1" w:themeTint="80"/>
        </w:rPr>
      </w:pPr>
      <w:r w:rsidRPr="0010074F">
        <w:rPr>
          <w:color w:val="7F7F7F" w:themeColor="text1" w:themeTint="80"/>
        </w:rPr>
        <w:t>River Valley recognizes that the church has a duty to be a useful instrument of God in an individual’s process of repentance and redemption. As in the story of Zacchaeus, a believer may be motivated to correct former excesses by giving back time, talent and/or treasure. River Valley welcomes every believer’s discovery of how to fulfill their calling in Christ (Ezekiel 33:15).</w:t>
      </w:r>
    </w:p>
    <w:p w14:paraId="1D4BE579" w14:textId="77777777" w:rsidR="007511B4" w:rsidRPr="0010074F" w:rsidRDefault="007511B4" w:rsidP="0010074F">
      <w:pPr>
        <w:ind w:left="720"/>
        <w:rPr>
          <w:rFonts w:eastAsia="Times New Roman"/>
          <w:color w:val="7F7F7F" w:themeColor="text1" w:themeTint="80"/>
        </w:rPr>
      </w:pPr>
    </w:p>
    <w:p w14:paraId="1013D5A5" w14:textId="77777777" w:rsidR="0011301D" w:rsidRPr="00B35D9F" w:rsidRDefault="0011301D" w:rsidP="0011301D">
      <w:pPr>
        <w:pStyle w:val="ListParagraph"/>
        <w:numPr>
          <w:ilvl w:val="0"/>
          <w:numId w:val="46"/>
        </w:numPr>
        <w:rPr>
          <w:ins w:id="53" w:author="Greg Schroeder" w:date="2022-07-25T15:00:00Z"/>
          <w:color w:val="002060"/>
        </w:rPr>
      </w:pPr>
      <w:ins w:id="54" w:author="Greg Schroeder" w:date="2022-07-25T15:00:00Z">
        <w:r>
          <w:rPr>
            <w:b/>
            <w:bCs/>
          </w:rPr>
          <w:t xml:space="preserve">Act 1:8 Ministries: Third Party Community Organizations (TPCO) and Partners </w:t>
        </w:r>
        <w:r w:rsidRPr="00B35D9F">
          <w:rPr>
            <w:color w:val="002060"/>
          </w:rPr>
          <w:t xml:space="preserve">(Const Article X, </w:t>
        </w:r>
        <w:r w:rsidRPr="00B35D9F">
          <w:rPr>
            <w:rFonts w:ascii="Trebuchet MS" w:hAnsi="Trebuchet MS"/>
            <w:color w:val="002060"/>
          </w:rPr>
          <w:t>§</w:t>
        </w:r>
        <w:r w:rsidRPr="00B35D9F">
          <w:rPr>
            <w:color w:val="002060"/>
          </w:rPr>
          <w:t>2)</w:t>
        </w:r>
      </w:ins>
    </w:p>
    <w:p w14:paraId="63F7DBFA" w14:textId="3D236AC3" w:rsidR="0011301D" w:rsidRPr="00265067" w:rsidRDefault="0011301D" w:rsidP="0011301D">
      <w:pPr>
        <w:ind w:left="360"/>
        <w:rPr>
          <w:ins w:id="55" w:author="Greg Schroeder" w:date="2022-07-25T15:00:00Z"/>
          <w:color w:val="7F7F7F" w:themeColor="text1" w:themeTint="80"/>
        </w:rPr>
      </w:pPr>
      <w:ins w:id="56" w:author="Greg Schroeder" w:date="2022-07-25T15:00:00Z">
        <w:r w:rsidRPr="00265067">
          <w:rPr>
            <w:color w:val="7F7F7F" w:themeColor="text1" w:themeTint="80"/>
          </w:rPr>
          <w:t xml:space="preserve">To fulfill its mission efficiently and effectively to the Watertown Community, River Valley will utilize third-party ministries and organizations.  Some third-party community organizations (TPCO) are secular while others are </w:t>
        </w:r>
        <w:r w:rsidRPr="00265067">
          <w:rPr>
            <w:color w:val="7F7F7F" w:themeColor="text1" w:themeTint="80"/>
          </w:rPr>
          <w:t>Christian based</w:t>
        </w:r>
        <w:r w:rsidRPr="00265067">
          <w:rPr>
            <w:color w:val="7F7F7F" w:themeColor="text1" w:themeTint="80"/>
          </w:rPr>
          <w:t xml:space="preserve">.   When a TPCO expresses and maintains a similar Christian mission and evangelical intent as River Valley Alliance Church, that organization may apply or be appointed to be a Ministry Partner of </w:t>
        </w:r>
        <w:r w:rsidRPr="00265067">
          <w:rPr>
            <w:b/>
            <w:bCs/>
            <w:color w:val="7F7F7F" w:themeColor="text1" w:themeTint="80"/>
          </w:rPr>
          <w:t>Act 1:8 Ministries</w:t>
        </w:r>
        <w:r w:rsidRPr="00265067">
          <w:rPr>
            <w:color w:val="7F7F7F" w:themeColor="text1" w:themeTint="80"/>
          </w:rPr>
          <w:t xml:space="preserve">.  A TPCO within the Watertown area that is overtly Christian and has been approved by the Elder Board to be a </w:t>
        </w:r>
        <w:r w:rsidRPr="00265067">
          <w:rPr>
            <w:b/>
            <w:bCs/>
            <w:color w:val="7F7F7F" w:themeColor="text1" w:themeTint="80"/>
          </w:rPr>
          <w:t>Partner of Acts 1:8 Ministries</w:t>
        </w:r>
        <w:r w:rsidRPr="00265067">
          <w:rPr>
            <w:color w:val="7F7F7F" w:themeColor="text1" w:themeTint="80"/>
          </w:rPr>
          <w:t xml:space="preserve"> is eligible to be promoted in the </w:t>
        </w:r>
        <w:r w:rsidRPr="00265067">
          <w:rPr>
            <w:b/>
            <w:bCs/>
            <w:color w:val="7F7F7F" w:themeColor="text1" w:themeTint="80"/>
          </w:rPr>
          <w:t>Window on Watertown</w:t>
        </w:r>
        <w:r w:rsidRPr="00265067">
          <w:rPr>
            <w:color w:val="7F7F7F" w:themeColor="text1" w:themeTint="80"/>
          </w:rPr>
          <w:t xml:space="preserve"> segment of River Valley’s Sunday service and may be permitted by the Governing Board, at its discretion, to be named and linked on the church’s website. </w:t>
        </w:r>
      </w:ins>
    </w:p>
    <w:p w14:paraId="36BEF923" w14:textId="77777777" w:rsidR="0011301D" w:rsidRPr="00265067" w:rsidRDefault="0011301D" w:rsidP="0011301D">
      <w:pPr>
        <w:rPr>
          <w:ins w:id="57" w:author="Greg Schroeder" w:date="2022-07-25T15:00:00Z"/>
          <w:color w:val="7F7F7F" w:themeColor="text1" w:themeTint="80"/>
        </w:rPr>
      </w:pPr>
    </w:p>
    <w:p w14:paraId="57687C18" w14:textId="77777777" w:rsidR="0011301D" w:rsidRPr="00265067" w:rsidRDefault="0011301D" w:rsidP="0011301D">
      <w:pPr>
        <w:ind w:left="360"/>
        <w:rPr>
          <w:ins w:id="58" w:author="Greg Schroeder" w:date="2022-07-25T15:00:00Z"/>
          <w:color w:val="7F7F7F" w:themeColor="text1" w:themeTint="80"/>
        </w:rPr>
      </w:pPr>
      <w:ins w:id="59" w:author="Greg Schroeder" w:date="2022-07-25T15:00:00Z">
        <w:r w:rsidRPr="00265067">
          <w:rPr>
            <w:color w:val="7F7F7F" w:themeColor="text1" w:themeTint="80"/>
          </w:rPr>
          <w:t xml:space="preserve">Members and attenders of River Valley may be encouraged to support an Act 1:8 Ministry with their time, talent, and treasure independent of their support for River Valley. Acts 1:8 Ministry partnership is a privilege to be maintained and is not permanent.  Each Act 1:8 Ministry Partner will be reviewed not less than annually by the Act 1:8 Ministries local missions committee to ensure the TPCO has maintained a similar mission and vision to that of River Valley.  This assessment will be reported to the Elder Board for approval. </w:t>
        </w:r>
      </w:ins>
    </w:p>
    <w:p w14:paraId="5E6D9064" w14:textId="77777777" w:rsidR="0011301D" w:rsidRPr="00265067" w:rsidRDefault="0011301D" w:rsidP="0011301D">
      <w:pPr>
        <w:rPr>
          <w:ins w:id="60" w:author="Greg Schroeder" w:date="2022-07-25T15:00:00Z"/>
          <w:color w:val="7F7F7F" w:themeColor="text1" w:themeTint="80"/>
        </w:rPr>
      </w:pPr>
      <w:ins w:id="61" w:author="Greg Schroeder" w:date="2022-07-25T15:00:00Z">
        <w:r w:rsidRPr="00265067">
          <w:rPr>
            <w:color w:val="7F7F7F" w:themeColor="text1" w:themeTint="80"/>
          </w:rPr>
          <w:t xml:space="preserve">                              </w:t>
        </w:r>
      </w:ins>
    </w:p>
    <w:p w14:paraId="2C4926D8" w14:textId="77777777" w:rsidR="0011301D" w:rsidRPr="00265067" w:rsidRDefault="0011301D" w:rsidP="0011301D">
      <w:pPr>
        <w:ind w:left="360"/>
        <w:rPr>
          <w:ins w:id="62" w:author="Greg Schroeder" w:date="2022-07-25T15:00:00Z"/>
          <w:color w:val="7F7F7F" w:themeColor="text1" w:themeTint="80"/>
        </w:rPr>
      </w:pPr>
      <w:ins w:id="63" w:author="Greg Schroeder" w:date="2022-07-25T15:00:00Z">
        <w:r w:rsidRPr="00265067">
          <w:rPr>
            <w:color w:val="7F7F7F" w:themeColor="text1" w:themeTint="80"/>
          </w:rPr>
          <w:t xml:space="preserve">The Service and Benevolence Committee is not required to exclusively use Acts 1:8 Ministry Partners to assist people in need.  Benevolent Fund resources may be utilized to provide the most efficient and effective use for the benefit of persons in need.  However, whenever possible, </w:t>
        </w:r>
        <w:proofErr w:type="gramStart"/>
        <w:r w:rsidRPr="00265067">
          <w:rPr>
            <w:color w:val="7F7F7F" w:themeColor="text1" w:themeTint="80"/>
          </w:rPr>
          <w:t>Acts</w:t>
        </w:r>
        <w:proofErr w:type="gramEnd"/>
        <w:r w:rsidRPr="00265067">
          <w:rPr>
            <w:color w:val="7F7F7F" w:themeColor="text1" w:themeTint="80"/>
          </w:rPr>
          <w:t xml:space="preserve"> 1:8 Ministry Partners should have primary consideration over secular services.</w:t>
        </w:r>
      </w:ins>
    </w:p>
    <w:p w14:paraId="38C25D33" w14:textId="77777777" w:rsidR="0011301D" w:rsidRPr="0011301D" w:rsidRDefault="0011301D" w:rsidP="0011301D">
      <w:pPr>
        <w:spacing w:line="240" w:lineRule="auto"/>
        <w:rPr>
          <w:ins w:id="64" w:author="Greg Schroeder" w:date="2022-07-25T15:00:00Z"/>
          <w:b/>
          <w:bCs/>
          <w:rPrChange w:id="65" w:author="Greg Schroeder" w:date="2022-07-25T15:00:00Z">
            <w:rPr>
              <w:ins w:id="66" w:author="Greg Schroeder" w:date="2022-07-25T15:00:00Z"/>
              <w:b/>
              <w:bCs/>
              <w:color w:val="000000" w:themeColor="text1"/>
            </w:rPr>
          </w:rPrChange>
        </w:rPr>
        <w:pPrChange w:id="67" w:author="Greg Schroeder" w:date="2022-07-25T15:00:00Z">
          <w:pPr>
            <w:pStyle w:val="ListParagraph"/>
            <w:numPr>
              <w:numId w:val="46"/>
            </w:numPr>
            <w:tabs>
              <w:tab w:val="num" w:pos="0"/>
            </w:tabs>
            <w:spacing w:line="240" w:lineRule="auto"/>
            <w:ind w:left="360" w:hanging="360"/>
          </w:pPr>
        </w:pPrChange>
      </w:pPr>
    </w:p>
    <w:p w14:paraId="35F08C1E" w14:textId="14A27DD7" w:rsidR="0068649C" w:rsidRPr="00BD2DFD" w:rsidRDefault="0068649C" w:rsidP="00BD2DFD">
      <w:pPr>
        <w:pStyle w:val="ListParagraph"/>
        <w:numPr>
          <w:ilvl w:val="0"/>
          <w:numId w:val="46"/>
        </w:numPr>
        <w:spacing w:line="240" w:lineRule="auto"/>
        <w:rPr>
          <w:b/>
          <w:bCs/>
        </w:rPr>
      </w:pPr>
      <w:r>
        <w:rPr>
          <w:b/>
          <w:bCs/>
          <w:color w:val="000000" w:themeColor="text1"/>
        </w:rPr>
        <w:t xml:space="preserve">Deaconess use of Benevolent Fund </w:t>
      </w:r>
      <w:r w:rsidRPr="0010074F">
        <w:rPr>
          <w:color w:val="002060"/>
        </w:rPr>
        <w:t xml:space="preserve">(Constitution Article X </w:t>
      </w:r>
      <w:r w:rsidRPr="0010074F">
        <w:rPr>
          <w:rFonts w:ascii="Trebuchet MS" w:hAnsi="Trebuchet MS"/>
          <w:color w:val="002060"/>
        </w:rPr>
        <w:t>§</w:t>
      </w:r>
      <w:r w:rsidRPr="0010074F">
        <w:rPr>
          <w:color w:val="002060"/>
        </w:rPr>
        <w:t>2&amp;3)</w:t>
      </w:r>
      <w:r w:rsidRPr="0010074F">
        <w:rPr>
          <w:b/>
          <w:bCs/>
          <w:color w:val="002060"/>
        </w:rPr>
        <w:t xml:space="preserve"> </w:t>
      </w:r>
    </w:p>
    <w:p w14:paraId="683C2560" w14:textId="77777777" w:rsidR="0068649C" w:rsidRPr="0010074F" w:rsidRDefault="0068649C" w:rsidP="00BD2DFD">
      <w:pPr>
        <w:ind w:left="360"/>
        <w:rPr>
          <w:color w:val="7F7F7F" w:themeColor="text1" w:themeTint="80"/>
        </w:rPr>
      </w:pPr>
      <w:r w:rsidRPr="0010074F">
        <w:rPr>
          <w:color w:val="7F7F7F" w:themeColor="text1" w:themeTint="80"/>
        </w:rPr>
        <w:t xml:space="preserve">The Deaconesses have equal ability and responsibility to receive and dispense funds from the Benevolent Fund as do the Deacons. </w:t>
      </w:r>
    </w:p>
    <w:p w14:paraId="6F289FC2" w14:textId="77777777" w:rsidR="0068649C" w:rsidRPr="0010074F" w:rsidRDefault="0068649C" w:rsidP="0010074F">
      <w:pPr>
        <w:spacing w:line="240" w:lineRule="auto"/>
        <w:rPr>
          <w:rFonts w:cstheme="minorHAnsi"/>
          <w:b/>
          <w:bCs/>
          <w:color w:val="000000"/>
        </w:rPr>
      </w:pPr>
    </w:p>
    <w:bookmarkEnd w:id="42"/>
    <w:p w14:paraId="7AF6D705" w14:textId="6DB0C667" w:rsidR="00C71B33" w:rsidRPr="0010074F" w:rsidRDefault="00C71B33" w:rsidP="00BD2DFD">
      <w:pPr>
        <w:pStyle w:val="ListParagraph"/>
        <w:numPr>
          <w:ilvl w:val="0"/>
          <w:numId w:val="46"/>
        </w:numPr>
        <w:autoSpaceDE w:val="0"/>
        <w:autoSpaceDN w:val="0"/>
        <w:adjustRightInd w:val="0"/>
        <w:spacing w:line="240" w:lineRule="auto"/>
        <w:rPr>
          <w:rFonts w:cstheme="minorHAnsi"/>
          <w:b/>
          <w:color w:val="002060"/>
        </w:rPr>
      </w:pPr>
      <w:r w:rsidRPr="00611FFD">
        <w:rPr>
          <w:rFonts w:cstheme="minorHAnsi"/>
          <w:b/>
        </w:rPr>
        <w:t xml:space="preserve">Defining Elders (collectively): </w:t>
      </w:r>
      <w:r w:rsidRPr="00611FFD">
        <w:rPr>
          <w:rFonts w:cstheme="minorHAnsi"/>
          <w:bCs/>
          <w:color w:val="002060"/>
        </w:rPr>
        <w:t>(Constitution Article X, §1, Bylaw Art</w:t>
      </w:r>
      <w:r w:rsidR="00CE35CB">
        <w:rPr>
          <w:rFonts w:cstheme="minorHAnsi"/>
          <w:bCs/>
          <w:color w:val="002060"/>
        </w:rPr>
        <w:t>icle</w:t>
      </w:r>
      <w:r w:rsidRPr="00611FFD">
        <w:rPr>
          <w:rFonts w:cstheme="minorHAnsi"/>
          <w:bCs/>
          <w:color w:val="002060"/>
        </w:rPr>
        <w:t xml:space="preserve"> X, §A&amp;G)</w:t>
      </w:r>
    </w:p>
    <w:p w14:paraId="6AA3CFED" w14:textId="77777777" w:rsidR="00C71B33" w:rsidRPr="00632938" w:rsidRDefault="00C71B33" w:rsidP="00BD2DFD">
      <w:pPr>
        <w:pStyle w:val="ListParagraph"/>
        <w:autoSpaceDE w:val="0"/>
        <w:autoSpaceDN w:val="0"/>
        <w:adjustRightInd w:val="0"/>
        <w:ind w:left="360"/>
        <w:rPr>
          <w:rFonts w:cstheme="minorHAnsi"/>
          <w:bCs/>
          <w:color w:val="7F7F7F" w:themeColor="text1" w:themeTint="80"/>
        </w:rPr>
      </w:pPr>
      <w:r w:rsidRPr="00632938">
        <w:rPr>
          <w:rFonts w:cstheme="minorHAnsi"/>
          <w:color w:val="7F7F7F" w:themeColor="text1" w:themeTint="80"/>
        </w:rPr>
        <w:t>As overseers, the Elders collectively:</w:t>
      </w:r>
    </w:p>
    <w:p w14:paraId="296CB3B5" w14:textId="77777777" w:rsidR="00C71B33" w:rsidRPr="00632938" w:rsidRDefault="00C71B33" w:rsidP="00BD2DFD">
      <w:pPr>
        <w:pStyle w:val="ListParagraph"/>
        <w:numPr>
          <w:ilvl w:val="0"/>
          <w:numId w:val="33"/>
        </w:numPr>
        <w:autoSpaceDE w:val="0"/>
        <w:autoSpaceDN w:val="0"/>
        <w:adjustRightInd w:val="0"/>
        <w:spacing w:line="240" w:lineRule="auto"/>
        <w:ind w:left="720"/>
        <w:rPr>
          <w:rFonts w:cstheme="minorHAnsi"/>
          <w:bCs/>
          <w:color w:val="7F7F7F" w:themeColor="text1" w:themeTint="80"/>
        </w:rPr>
      </w:pPr>
      <w:r w:rsidRPr="00632938">
        <w:rPr>
          <w:rFonts w:cstheme="minorHAnsi"/>
          <w:bCs/>
          <w:color w:val="7F7F7F" w:themeColor="text1" w:themeTint="80"/>
        </w:rPr>
        <w:t>Provide Biblical and spiritual oversight of River Valley</w:t>
      </w:r>
    </w:p>
    <w:p w14:paraId="4A36DCDA" w14:textId="77777777" w:rsidR="00C71B33" w:rsidRPr="00632938" w:rsidRDefault="00C71B33" w:rsidP="00BD2DFD">
      <w:pPr>
        <w:pStyle w:val="ListParagraph"/>
        <w:numPr>
          <w:ilvl w:val="0"/>
          <w:numId w:val="33"/>
        </w:numPr>
        <w:autoSpaceDE w:val="0"/>
        <w:autoSpaceDN w:val="0"/>
        <w:adjustRightInd w:val="0"/>
        <w:spacing w:line="240" w:lineRule="auto"/>
        <w:ind w:left="720"/>
        <w:rPr>
          <w:rFonts w:cstheme="minorHAnsi"/>
          <w:bCs/>
          <w:color w:val="7F7F7F" w:themeColor="text1" w:themeTint="80"/>
        </w:rPr>
      </w:pPr>
      <w:r w:rsidRPr="00632938">
        <w:rPr>
          <w:rFonts w:cstheme="minorHAnsi"/>
          <w:bCs/>
          <w:color w:val="7F7F7F" w:themeColor="text1" w:themeTint="80"/>
        </w:rPr>
        <w:t>Act as the Senior Pastor’s Supervisor</w:t>
      </w:r>
    </w:p>
    <w:p w14:paraId="35C37694" w14:textId="77777777" w:rsidR="00C71B33" w:rsidRPr="00632938" w:rsidRDefault="00C71B33" w:rsidP="00BD2DFD">
      <w:pPr>
        <w:pStyle w:val="ListParagraph"/>
        <w:numPr>
          <w:ilvl w:val="0"/>
          <w:numId w:val="33"/>
        </w:numPr>
        <w:autoSpaceDE w:val="0"/>
        <w:autoSpaceDN w:val="0"/>
        <w:adjustRightInd w:val="0"/>
        <w:spacing w:line="240" w:lineRule="auto"/>
        <w:ind w:left="720"/>
        <w:rPr>
          <w:rFonts w:cstheme="minorHAnsi"/>
          <w:b/>
          <w:color w:val="7F7F7F" w:themeColor="text1" w:themeTint="80"/>
        </w:rPr>
      </w:pPr>
      <w:r w:rsidRPr="00632938">
        <w:rPr>
          <w:rFonts w:cstheme="minorHAnsi"/>
          <w:color w:val="7F7F7F" w:themeColor="text1" w:themeTint="80"/>
        </w:rPr>
        <w:t>Serve as the Membership Committee:</w:t>
      </w:r>
    </w:p>
    <w:p w14:paraId="26A8EE60" w14:textId="77777777" w:rsidR="00C71B33" w:rsidRPr="00632938" w:rsidRDefault="00C71B33" w:rsidP="00BD2DFD">
      <w:pPr>
        <w:pStyle w:val="ListParagraph"/>
        <w:numPr>
          <w:ilvl w:val="1"/>
          <w:numId w:val="33"/>
        </w:numPr>
        <w:autoSpaceDE w:val="0"/>
        <w:autoSpaceDN w:val="0"/>
        <w:adjustRightInd w:val="0"/>
        <w:spacing w:line="240" w:lineRule="auto"/>
        <w:ind w:left="1440"/>
        <w:rPr>
          <w:rFonts w:cstheme="minorHAnsi"/>
          <w:b/>
          <w:color w:val="7F7F7F" w:themeColor="text1" w:themeTint="80"/>
        </w:rPr>
      </w:pPr>
      <w:r w:rsidRPr="00632938">
        <w:rPr>
          <w:rFonts w:cstheme="minorHAnsi"/>
          <w:color w:val="7F7F7F" w:themeColor="text1" w:themeTint="80"/>
        </w:rPr>
        <w:t>Receive applications for membership to RVAC</w:t>
      </w:r>
    </w:p>
    <w:p w14:paraId="39CD8DDA" w14:textId="77777777" w:rsidR="00C71B33" w:rsidRPr="00632938" w:rsidRDefault="00C71B33" w:rsidP="00BD2DFD">
      <w:pPr>
        <w:pStyle w:val="ListParagraph"/>
        <w:numPr>
          <w:ilvl w:val="1"/>
          <w:numId w:val="33"/>
        </w:numPr>
        <w:autoSpaceDE w:val="0"/>
        <w:autoSpaceDN w:val="0"/>
        <w:adjustRightInd w:val="0"/>
        <w:spacing w:line="240" w:lineRule="auto"/>
        <w:ind w:left="1440"/>
        <w:rPr>
          <w:rFonts w:cstheme="minorHAnsi"/>
          <w:b/>
          <w:color w:val="7F7F7F" w:themeColor="text1" w:themeTint="80"/>
        </w:rPr>
      </w:pPr>
      <w:r w:rsidRPr="00632938">
        <w:rPr>
          <w:rFonts w:cstheme="minorHAnsi"/>
          <w:color w:val="7F7F7F" w:themeColor="text1" w:themeTint="80"/>
        </w:rPr>
        <w:t xml:space="preserve">Receive and evaluate testimonies of conversion from membership applicants. </w:t>
      </w:r>
    </w:p>
    <w:p w14:paraId="1DC7A7C8" w14:textId="77777777" w:rsidR="00C71B33" w:rsidRPr="00632938" w:rsidRDefault="00C71B33" w:rsidP="00BD2DFD">
      <w:pPr>
        <w:pStyle w:val="ListParagraph"/>
        <w:numPr>
          <w:ilvl w:val="1"/>
          <w:numId w:val="33"/>
        </w:numPr>
        <w:autoSpaceDE w:val="0"/>
        <w:autoSpaceDN w:val="0"/>
        <w:adjustRightInd w:val="0"/>
        <w:spacing w:line="240" w:lineRule="auto"/>
        <w:ind w:left="1440"/>
        <w:rPr>
          <w:rFonts w:cstheme="minorHAnsi"/>
          <w:b/>
          <w:color w:val="7F7F7F" w:themeColor="text1" w:themeTint="80"/>
        </w:rPr>
      </w:pPr>
      <w:r w:rsidRPr="00632938">
        <w:rPr>
          <w:rFonts w:cstheme="minorHAnsi"/>
          <w:color w:val="7F7F7F" w:themeColor="text1" w:themeTint="80"/>
        </w:rPr>
        <w:t>Act upon requests of membership transfers to and from RVAC to other C&amp;MA churches</w:t>
      </w:r>
    </w:p>
    <w:p w14:paraId="0F7C775B" w14:textId="77777777" w:rsidR="00C71B33" w:rsidRPr="00632938" w:rsidRDefault="00C71B33" w:rsidP="00BD2DFD">
      <w:pPr>
        <w:pStyle w:val="ListParagraph"/>
        <w:numPr>
          <w:ilvl w:val="0"/>
          <w:numId w:val="33"/>
        </w:numPr>
        <w:autoSpaceDE w:val="0"/>
        <w:autoSpaceDN w:val="0"/>
        <w:adjustRightInd w:val="0"/>
        <w:spacing w:line="240" w:lineRule="auto"/>
        <w:ind w:left="720"/>
        <w:rPr>
          <w:rFonts w:cstheme="minorHAnsi"/>
          <w:b/>
          <w:color w:val="7F7F7F" w:themeColor="text1" w:themeTint="80"/>
        </w:rPr>
      </w:pPr>
      <w:r w:rsidRPr="00632938">
        <w:rPr>
          <w:rFonts w:cstheme="minorHAnsi"/>
          <w:color w:val="7F7F7F" w:themeColor="text1" w:themeTint="80"/>
        </w:rPr>
        <w:t>Serve as the Discipline Committee in accordance with the Uniform Policy on Discipline, Restoration and Appeal of the Christian and Missionary Alliance.</w:t>
      </w:r>
    </w:p>
    <w:p w14:paraId="34FB8D6A" w14:textId="77777777" w:rsidR="00C71B33" w:rsidRPr="00632938" w:rsidRDefault="00C71B33" w:rsidP="00BD2DFD">
      <w:pPr>
        <w:pStyle w:val="ListParagraph"/>
        <w:numPr>
          <w:ilvl w:val="0"/>
          <w:numId w:val="33"/>
        </w:numPr>
        <w:autoSpaceDE w:val="0"/>
        <w:autoSpaceDN w:val="0"/>
        <w:adjustRightInd w:val="0"/>
        <w:spacing w:line="240" w:lineRule="auto"/>
        <w:ind w:left="720"/>
        <w:rPr>
          <w:rFonts w:cstheme="minorHAnsi"/>
          <w:b/>
          <w:color w:val="7F7F7F" w:themeColor="text1" w:themeTint="80"/>
        </w:rPr>
      </w:pPr>
      <w:r w:rsidRPr="00632938">
        <w:rPr>
          <w:rFonts w:cstheme="minorHAnsi"/>
          <w:color w:val="7F7F7F" w:themeColor="text1" w:themeTint="80"/>
        </w:rPr>
        <w:t>With the Senior Pastor, oversee the operation and integrity of the ordinances of the church:  baptism and communion.</w:t>
      </w:r>
    </w:p>
    <w:p w14:paraId="316CED8E" w14:textId="77777777" w:rsidR="00C71B33" w:rsidRPr="00632938" w:rsidRDefault="00C71B33" w:rsidP="00BD2DFD">
      <w:pPr>
        <w:pStyle w:val="ListParagraph"/>
        <w:numPr>
          <w:ilvl w:val="0"/>
          <w:numId w:val="33"/>
        </w:numPr>
        <w:autoSpaceDE w:val="0"/>
        <w:autoSpaceDN w:val="0"/>
        <w:adjustRightInd w:val="0"/>
        <w:spacing w:line="240" w:lineRule="auto"/>
        <w:ind w:left="720"/>
        <w:rPr>
          <w:rFonts w:cstheme="minorHAnsi"/>
          <w:b/>
          <w:color w:val="7F7F7F" w:themeColor="text1" w:themeTint="80"/>
        </w:rPr>
      </w:pPr>
      <w:r w:rsidRPr="00632938">
        <w:rPr>
          <w:rFonts w:cstheme="minorHAnsi"/>
          <w:color w:val="7F7F7F" w:themeColor="text1" w:themeTint="80"/>
        </w:rPr>
        <w:t xml:space="preserve">Each individual Elder is assigned to oversee a specific ministry area of the church as spiritual guide and mentor. </w:t>
      </w:r>
    </w:p>
    <w:p w14:paraId="3AE23674" w14:textId="77777777" w:rsidR="00C71B33" w:rsidRPr="00611FFD" w:rsidRDefault="00C71B33" w:rsidP="00BD2DFD">
      <w:pPr>
        <w:pStyle w:val="ListParagraph"/>
        <w:autoSpaceDE w:val="0"/>
        <w:autoSpaceDN w:val="0"/>
        <w:adjustRightInd w:val="0"/>
        <w:rPr>
          <w:rFonts w:cstheme="minorHAnsi"/>
          <w:b/>
        </w:rPr>
      </w:pPr>
    </w:p>
    <w:p w14:paraId="22F246DE" w14:textId="77777777" w:rsidR="00250E01" w:rsidRPr="00250E01" w:rsidRDefault="00250E01" w:rsidP="00250E01">
      <w:pPr>
        <w:autoSpaceDE w:val="0"/>
        <w:autoSpaceDN w:val="0"/>
        <w:adjustRightInd w:val="0"/>
        <w:spacing w:line="240" w:lineRule="auto"/>
        <w:rPr>
          <w:rFonts w:cstheme="minorHAnsi"/>
          <w:b/>
          <w:color w:val="002060"/>
        </w:rPr>
      </w:pPr>
    </w:p>
    <w:p w14:paraId="134FE020" w14:textId="34AB1931" w:rsidR="00C71B33" w:rsidRPr="0010074F" w:rsidRDefault="00C71B33" w:rsidP="00BD2DFD">
      <w:pPr>
        <w:pStyle w:val="ListParagraph"/>
        <w:numPr>
          <w:ilvl w:val="0"/>
          <w:numId w:val="46"/>
        </w:numPr>
        <w:autoSpaceDE w:val="0"/>
        <w:autoSpaceDN w:val="0"/>
        <w:adjustRightInd w:val="0"/>
        <w:spacing w:line="240" w:lineRule="auto"/>
        <w:rPr>
          <w:rFonts w:cstheme="minorHAnsi"/>
          <w:b/>
          <w:color w:val="002060"/>
        </w:rPr>
      </w:pPr>
      <w:r w:rsidRPr="00611FFD">
        <w:rPr>
          <w:rFonts w:cstheme="minorHAnsi"/>
          <w:b/>
        </w:rPr>
        <w:t>Defining Service and Benevolence Committee</w:t>
      </w:r>
      <w:r w:rsidRPr="00611FFD">
        <w:rPr>
          <w:rFonts w:cstheme="minorHAnsi"/>
          <w:bCs/>
        </w:rPr>
        <w:t xml:space="preserve">: </w:t>
      </w:r>
      <w:r w:rsidRPr="00611FFD">
        <w:rPr>
          <w:rFonts w:cstheme="minorHAnsi"/>
          <w:bCs/>
          <w:color w:val="002060"/>
        </w:rPr>
        <w:t xml:space="preserve">(Constitution Article X, §3&amp;4; Bylaws Art </w:t>
      </w:r>
      <w:r w:rsidR="00CE35CB">
        <w:rPr>
          <w:rFonts w:cstheme="minorHAnsi"/>
          <w:bCs/>
          <w:color w:val="002060"/>
        </w:rPr>
        <w:t>X</w:t>
      </w:r>
      <w:r w:rsidRPr="00611FFD">
        <w:rPr>
          <w:rFonts w:cstheme="minorHAnsi"/>
          <w:bCs/>
          <w:color w:val="002060"/>
        </w:rPr>
        <w:t>, §</w:t>
      </w:r>
      <w:proofErr w:type="gramStart"/>
      <w:r w:rsidRPr="00611FFD">
        <w:rPr>
          <w:rFonts w:cstheme="minorHAnsi"/>
          <w:bCs/>
          <w:color w:val="002060"/>
        </w:rPr>
        <w:t>B,C</w:t>
      </w:r>
      <w:proofErr w:type="gramEnd"/>
      <w:r w:rsidRPr="00611FFD">
        <w:rPr>
          <w:rFonts w:cstheme="minorHAnsi"/>
          <w:bCs/>
          <w:color w:val="002060"/>
        </w:rPr>
        <w:t>&amp;G</w:t>
      </w:r>
      <w:r w:rsidRPr="003D2001">
        <w:rPr>
          <w:rFonts w:cstheme="minorHAnsi"/>
          <w:bCs/>
          <w:color w:val="002060"/>
        </w:rPr>
        <w:t>)</w:t>
      </w:r>
      <w:r w:rsidRPr="003D2001">
        <w:rPr>
          <w:rFonts w:cstheme="minorHAnsi"/>
          <w:b/>
          <w:color w:val="002060"/>
          <w:lang w:val="en"/>
        </w:rPr>
        <w:t xml:space="preserve">  </w:t>
      </w:r>
    </w:p>
    <w:p w14:paraId="7A55F93F" w14:textId="77777777" w:rsidR="00C71B33" w:rsidRPr="00632938" w:rsidRDefault="00C71B33" w:rsidP="00BD2DFD">
      <w:pPr>
        <w:ind w:left="360"/>
        <w:rPr>
          <w:rFonts w:cstheme="minorHAnsi"/>
          <w:color w:val="7F7F7F" w:themeColor="text1" w:themeTint="80"/>
        </w:rPr>
      </w:pPr>
      <w:r w:rsidRPr="00632938">
        <w:rPr>
          <w:rFonts w:cstheme="minorHAnsi"/>
          <w:color w:val="7F7F7F" w:themeColor="text1" w:themeTint="80"/>
        </w:rPr>
        <w:t>As servants (i.e., deacons) of the Lord, the duties of deacons and deaconesses focus on practical needs of the church (material and logistical).  Their responsibilities and ministries are broad and diverse, having both permanent and temporary application as required by the needs of the church.</w:t>
      </w:r>
    </w:p>
    <w:p w14:paraId="4F47ECFB" w14:textId="77777777" w:rsidR="00C71B33" w:rsidRPr="00632938" w:rsidRDefault="00C71B33" w:rsidP="00BD2DFD">
      <w:pPr>
        <w:autoSpaceDE w:val="0"/>
        <w:autoSpaceDN w:val="0"/>
        <w:ind w:left="360"/>
        <w:rPr>
          <w:rFonts w:cstheme="minorHAnsi"/>
          <w:color w:val="7F7F7F" w:themeColor="text1" w:themeTint="80"/>
        </w:rPr>
      </w:pPr>
      <w:r w:rsidRPr="00632938">
        <w:rPr>
          <w:rFonts w:cstheme="minorHAnsi"/>
          <w:color w:val="7F7F7F" w:themeColor="text1" w:themeTint="80"/>
        </w:rPr>
        <w:t>The Service and Benevolence ministries of River Valley are broadly divided into four categories:</w:t>
      </w:r>
    </w:p>
    <w:p w14:paraId="155B4635" w14:textId="77777777" w:rsidR="00C71B33" w:rsidRPr="00632938" w:rsidRDefault="00C71B33" w:rsidP="00BD2DFD">
      <w:pPr>
        <w:pStyle w:val="ListParagraph"/>
        <w:numPr>
          <w:ilvl w:val="0"/>
          <w:numId w:val="34"/>
        </w:numPr>
        <w:autoSpaceDE w:val="0"/>
        <w:autoSpaceDN w:val="0"/>
        <w:spacing w:line="240" w:lineRule="auto"/>
        <w:ind w:left="1080"/>
        <w:rPr>
          <w:rFonts w:cstheme="minorHAnsi"/>
          <w:color w:val="7F7F7F" w:themeColor="text1" w:themeTint="80"/>
        </w:rPr>
      </w:pPr>
      <w:r w:rsidRPr="00632938">
        <w:rPr>
          <w:rFonts w:cstheme="minorHAnsi"/>
          <w:color w:val="7F7F7F" w:themeColor="text1" w:themeTint="80"/>
          <w:u w:val="single"/>
        </w:rPr>
        <w:t>Benevolence</w:t>
      </w:r>
      <w:r w:rsidRPr="00632938">
        <w:rPr>
          <w:rFonts w:cstheme="minorHAnsi"/>
          <w:color w:val="7F7F7F" w:themeColor="text1" w:themeTint="80"/>
        </w:rPr>
        <w:t>: Providing temporary financial and material resources to members and non-members. (e.g., gas and food cards).  The Benevolence Fund may only be used for the support of individuals, not organizations.</w:t>
      </w:r>
    </w:p>
    <w:p w14:paraId="69A11DBE" w14:textId="77777777" w:rsidR="00C71B33" w:rsidRPr="00632938" w:rsidRDefault="00C71B33" w:rsidP="00BD2DFD">
      <w:pPr>
        <w:pStyle w:val="ListParagraph"/>
        <w:numPr>
          <w:ilvl w:val="0"/>
          <w:numId w:val="34"/>
        </w:numPr>
        <w:autoSpaceDE w:val="0"/>
        <w:autoSpaceDN w:val="0"/>
        <w:spacing w:line="240" w:lineRule="auto"/>
        <w:ind w:left="1080"/>
        <w:rPr>
          <w:rFonts w:cstheme="minorHAnsi"/>
          <w:color w:val="7F7F7F" w:themeColor="text1" w:themeTint="80"/>
          <w:u w:val="single"/>
        </w:rPr>
      </w:pPr>
      <w:r w:rsidRPr="00632938">
        <w:rPr>
          <w:rFonts w:cstheme="minorHAnsi"/>
          <w:color w:val="7F7F7F" w:themeColor="text1" w:themeTint="80"/>
          <w:u w:val="single"/>
        </w:rPr>
        <w:t>Serving:</w:t>
      </w:r>
      <w:r w:rsidRPr="00632938">
        <w:rPr>
          <w:rFonts w:cstheme="minorHAnsi"/>
          <w:color w:val="7F7F7F" w:themeColor="text1" w:themeTint="80"/>
        </w:rPr>
        <w:t xml:space="preserve"> (e.g., Providing “Meal on Wheels” and “Bread and Roses” to the aged and poor in the Watertown Community.  Preparing bread and cup for “Communion Sundays”. </w:t>
      </w:r>
    </w:p>
    <w:p w14:paraId="64FEEE98" w14:textId="77777777" w:rsidR="00C71B33" w:rsidRPr="00632938" w:rsidRDefault="00C71B33" w:rsidP="00BD2DFD">
      <w:pPr>
        <w:pStyle w:val="ListParagraph"/>
        <w:numPr>
          <w:ilvl w:val="0"/>
          <w:numId w:val="34"/>
        </w:numPr>
        <w:autoSpaceDE w:val="0"/>
        <w:autoSpaceDN w:val="0"/>
        <w:spacing w:line="240" w:lineRule="auto"/>
        <w:ind w:left="1080"/>
        <w:rPr>
          <w:rFonts w:cstheme="minorHAnsi"/>
          <w:color w:val="7F7F7F" w:themeColor="text1" w:themeTint="80"/>
          <w:u w:val="single"/>
        </w:rPr>
      </w:pPr>
      <w:r w:rsidRPr="00632938">
        <w:rPr>
          <w:rFonts w:cstheme="minorHAnsi"/>
          <w:color w:val="7F7F7F" w:themeColor="text1" w:themeTint="80"/>
          <w:u w:val="single"/>
        </w:rPr>
        <w:t xml:space="preserve">Hospitality: </w:t>
      </w:r>
      <w:r w:rsidRPr="00632938">
        <w:rPr>
          <w:rFonts w:cstheme="minorHAnsi"/>
          <w:color w:val="7F7F7F" w:themeColor="text1" w:themeTint="80"/>
        </w:rPr>
        <w:t>(e.g., Coffee on Sunday mornings, coordination of food service for weddings, receptions, and funerals, etc.)</w:t>
      </w:r>
    </w:p>
    <w:p w14:paraId="23141EA1" w14:textId="77777777" w:rsidR="00C71B33" w:rsidRPr="00632938" w:rsidRDefault="00C71B33" w:rsidP="00BD2DFD">
      <w:pPr>
        <w:pStyle w:val="ListParagraph"/>
        <w:numPr>
          <w:ilvl w:val="0"/>
          <w:numId w:val="34"/>
        </w:numPr>
        <w:autoSpaceDE w:val="0"/>
        <w:autoSpaceDN w:val="0"/>
        <w:spacing w:line="240" w:lineRule="auto"/>
        <w:ind w:left="1080"/>
        <w:rPr>
          <w:rFonts w:cstheme="minorHAnsi"/>
          <w:color w:val="7F7F7F" w:themeColor="text1" w:themeTint="80"/>
          <w:u w:val="single"/>
        </w:rPr>
      </w:pPr>
      <w:r w:rsidRPr="00632938">
        <w:rPr>
          <w:rFonts w:cstheme="minorHAnsi"/>
          <w:color w:val="7F7F7F" w:themeColor="text1" w:themeTint="80"/>
          <w:u w:val="single"/>
        </w:rPr>
        <w:t>Visitation:</w:t>
      </w:r>
      <w:r w:rsidRPr="00632938">
        <w:rPr>
          <w:rFonts w:cstheme="minorHAnsi"/>
          <w:color w:val="7F7F7F" w:themeColor="text1" w:themeTint="80"/>
        </w:rPr>
        <w:t xml:space="preserve"> (e.g., Homebound visitation and communion, Prison Ministry)</w:t>
      </w:r>
    </w:p>
    <w:p w14:paraId="55E7BF0F" w14:textId="77777777" w:rsidR="00C71B33" w:rsidRPr="00632938" w:rsidRDefault="00C71B33" w:rsidP="00BD2DFD">
      <w:pPr>
        <w:autoSpaceDE w:val="0"/>
        <w:autoSpaceDN w:val="0"/>
        <w:adjustRightInd w:val="0"/>
        <w:contextualSpacing/>
        <w:rPr>
          <w:rFonts w:cstheme="minorHAnsi"/>
          <w:color w:val="7F7F7F" w:themeColor="text1" w:themeTint="80"/>
        </w:rPr>
      </w:pPr>
    </w:p>
    <w:p w14:paraId="3699819C" w14:textId="2F57B042" w:rsidR="00C71B33" w:rsidRPr="00BD2DFD" w:rsidRDefault="00C71B33" w:rsidP="00BD2DFD">
      <w:pPr>
        <w:pStyle w:val="ListParagraph"/>
        <w:numPr>
          <w:ilvl w:val="0"/>
          <w:numId w:val="46"/>
        </w:numPr>
        <w:autoSpaceDE w:val="0"/>
        <w:autoSpaceDN w:val="0"/>
        <w:adjustRightInd w:val="0"/>
        <w:spacing w:line="240" w:lineRule="auto"/>
        <w:rPr>
          <w:rFonts w:cstheme="minorHAnsi"/>
          <w:b/>
          <w:bCs/>
        </w:rPr>
      </w:pPr>
      <w:r w:rsidRPr="00611FFD">
        <w:rPr>
          <w:rFonts w:cstheme="minorHAnsi"/>
          <w:b/>
          <w:bCs/>
        </w:rPr>
        <w:t>Defining Trustees:</w:t>
      </w:r>
      <w:r w:rsidRPr="00611FFD">
        <w:rPr>
          <w:rFonts w:cstheme="minorHAnsi"/>
        </w:rPr>
        <w:t xml:space="preserve"> </w:t>
      </w:r>
      <w:r w:rsidRPr="00611FFD">
        <w:rPr>
          <w:rFonts w:cstheme="minorHAnsi"/>
          <w:color w:val="002060"/>
        </w:rPr>
        <w:t>(Constitution Art</w:t>
      </w:r>
      <w:r w:rsidR="00CE35CB">
        <w:rPr>
          <w:rFonts w:cstheme="minorHAnsi"/>
          <w:color w:val="002060"/>
        </w:rPr>
        <w:t>icle IV</w:t>
      </w:r>
      <w:r w:rsidRPr="00611FFD">
        <w:rPr>
          <w:rFonts w:cstheme="minorHAnsi"/>
          <w:color w:val="002060"/>
        </w:rPr>
        <w:t>; Bylaws Art</w:t>
      </w:r>
      <w:r w:rsidR="00CE35CB">
        <w:rPr>
          <w:rFonts w:cstheme="minorHAnsi"/>
          <w:color w:val="002060"/>
        </w:rPr>
        <w:t>icle IV</w:t>
      </w:r>
      <w:r w:rsidRPr="00611FFD">
        <w:rPr>
          <w:rFonts w:cstheme="minorHAnsi"/>
          <w:color w:val="002060"/>
        </w:rPr>
        <w:t>, §D&amp;G)</w:t>
      </w:r>
    </w:p>
    <w:p w14:paraId="3A0E0B60" w14:textId="77777777" w:rsidR="00C71B33" w:rsidRPr="00632938" w:rsidRDefault="00C71B33" w:rsidP="00BD2DFD">
      <w:pPr>
        <w:ind w:left="360"/>
        <w:rPr>
          <w:rFonts w:cstheme="minorHAnsi"/>
          <w:color w:val="7F7F7F" w:themeColor="text1" w:themeTint="80"/>
        </w:rPr>
      </w:pPr>
      <w:r w:rsidRPr="00632938">
        <w:rPr>
          <w:rFonts w:cstheme="minorHAnsi"/>
          <w:color w:val="7F7F7F" w:themeColor="text1" w:themeTint="80"/>
        </w:rPr>
        <w:t>As servants (i.e., deacons) of the Lord in the church, the duties of Trustees focus on practical physical needs of the church property.  Their responsibilities are broad and diverse and are associated with room setup, building safety, code compliance, and the construction, repair, maintenance, and replacement of all church owned properties. Additionally, they coordinate special work projects performed by the church that involve building and trades.</w:t>
      </w:r>
    </w:p>
    <w:p w14:paraId="3165FB8A" w14:textId="77777777" w:rsidR="003D2001" w:rsidRPr="0010074F" w:rsidRDefault="003D2001" w:rsidP="0010074F">
      <w:pPr>
        <w:autoSpaceDE w:val="0"/>
        <w:autoSpaceDN w:val="0"/>
        <w:adjustRightInd w:val="0"/>
        <w:spacing w:line="240" w:lineRule="auto"/>
        <w:ind w:left="360"/>
        <w:rPr>
          <w:rFonts w:cstheme="minorHAnsi"/>
          <w:color w:val="002060"/>
        </w:rPr>
      </w:pPr>
    </w:p>
    <w:p w14:paraId="47D72336" w14:textId="53DBC6C9" w:rsidR="00C71B33" w:rsidRPr="00BD2DFD" w:rsidRDefault="00C71B33" w:rsidP="00BD2DFD">
      <w:pPr>
        <w:pStyle w:val="ListParagraph"/>
        <w:numPr>
          <w:ilvl w:val="0"/>
          <w:numId w:val="46"/>
        </w:numPr>
        <w:autoSpaceDE w:val="0"/>
        <w:autoSpaceDN w:val="0"/>
        <w:adjustRightInd w:val="0"/>
        <w:spacing w:line="240" w:lineRule="auto"/>
        <w:rPr>
          <w:rFonts w:cstheme="minorHAnsi"/>
          <w:b/>
          <w:bCs/>
        </w:rPr>
      </w:pPr>
      <w:r w:rsidRPr="00611FFD">
        <w:rPr>
          <w:rFonts w:cstheme="minorHAnsi"/>
          <w:b/>
        </w:rPr>
        <w:t xml:space="preserve">Defining the Mission Committee(s): </w:t>
      </w:r>
      <w:r w:rsidRPr="00611FFD">
        <w:rPr>
          <w:rFonts w:cstheme="minorHAnsi"/>
          <w:color w:val="002060"/>
        </w:rPr>
        <w:t>(Constitution Article XI; Bylaw Article X, §E&amp;G)</w:t>
      </w:r>
    </w:p>
    <w:p w14:paraId="236EB772" w14:textId="77777777" w:rsidR="00C71B33" w:rsidRPr="00632938" w:rsidRDefault="00C71B33" w:rsidP="00BD2DFD">
      <w:pPr>
        <w:spacing w:line="252" w:lineRule="auto"/>
        <w:ind w:left="360"/>
        <w:contextualSpacing/>
        <w:rPr>
          <w:rFonts w:cstheme="minorHAnsi"/>
          <w:color w:val="7F7F7F" w:themeColor="text1" w:themeTint="80"/>
        </w:rPr>
      </w:pPr>
      <w:r w:rsidRPr="00632938">
        <w:rPr>
          <w:rFonts w:cstheme="minorHAnsi"/>
          <w:bCs/>
          <w:color w:val="7F7F7F" w:themeColor="text1" w:themeTint="80"/>
        </w:rPr>
        <w:t>The International Missions Committee (AKA IMPACTS)</w:t>
      </w:r>
      <w:r w:rsidRPr="00632938">
        <w:rPr>
          <w:rFonts w:cstheme="minorHAnsi"/>
          <w:color w:val="7F7F7F" w:themeColor="text1" w:themeTint="80"/>
        </w:rPr>
        <w:t xml:space="preserve"> and the Local Missions Committee have responsibility to encourage and facilitate active participation from the </w:t>
      </w:r>
      <w:proofErr w:type="gramStart"/>
      <w:r w:rsidRPr="00632938">
        <w:rPr>
          <w:rFonts w:cstheme="minorHAnsi"/>
          <w:color w:val="7F7F7F" w:themeColor="text1" w:themeTint="80"/>
        </w:rPr>
        <w:t>River</w:t>
      </w:r>
      <w:proofErr w:type="gramEnd"/>
      <w:r w:rsidRPr="00632938">
        <w:rPr>
          <w:rFonts w:cstheme="minorHAnsi"/>
          <w:color w:val="7F7F7F" w:themeColor="text1" w:themeTint="80"/>
        </w:rPr>
        <w:t xml:space="preserve"> Valley congregation in bringing the Gospel message to persons who do not have a relationship with Christ.  </w:t>
      </w:r>
    </w:p>
    <w:p w14:paraId="6980484F" w14:textId="77777777" w:rsidR="00C71B33" w:rsidRPr="00632938" w:rsidRDefault="00C71B33" w:rsidP="00BD2DFD">
      <w:pPr>
        <w:spacing w:line="252" w:lineRule="auto"/>
        <w:ind w:left="360"/>
        <w:contextualSpacing/>
        <w:rPr>
          <w:rFonts w:cstheme="minorHAnsi"/>
          <w:color w:val="7F7F7F" w:themeColor="text1" w:themeTint="80"/>
        </w:rPr>
      </w:pPr>
    </w:p>
    <w:p w14:paraId="7962EBDE" w14:textId="77777777" w:rsidR="00C71B33" w:rsidRPr="00632938" w:rsidRDefault="00C71B33" w:rsidP="00BD2DFD">
      <w:pPr>
        <w:spacing w:line="252" w:lineRule="auto"/>
        <w:ind w:left="360"/>
        <w:contextualSpacing/>
        <w:rPr>
          <w:rFonts w:cstheme="minorHAnsi"/>
          <w:color w:val="7F7F7F" w:themeColor="text1" w:themeTint="80"/>
        </w:rPr>
      </w:pPr>
      <w:r w:rsidRPr="00632938">
        <w:rPr>
          <w:rFonts w:cstheme="minorHAnsi"/>
          <w:color w:val="7F7F7F" w:themeColor="text1" w:themeTint="80"/>
        </w:rPr>
        <w:t>IMPACTS encourages support of international missions through support of The Great Commission Fund, short-term mission trips, and an annual missions conference. Local Missions focuses on the establishment of internal programs and partnerships with community charities to support persons in need.</w:t>
      </w:r>
    </w:p>
    <w:p w14:paraId="62FF9670" w14:textId="77777777" w:rsidR="00C71B33" w:rsidRPr="00632938" w:rsidRDefault="00C71B33" w:rsidP="00BD2DFD">
      <w:pPr>
        <w:spacing w:line="252" w:lineRule="auto"/>
        <w:ind w:left="360"/>
        <w:contextualSpacing/>
        <w:rPr>
          <w:rFonts w:cstheme="minorHAnsi"/>
          <w:color w:val="7F7F7F" w:themeColor="text1" w:themeTint="80"/>
        </w:rPr>
      </w:pPr>
    </w:p>
    <w:p w14:paraId="023B2B05" w14:textId="77777777" w:rsidR="00C71B33" w:rsidRPr="00632938" w:rsidRDefault="00C71B33" w:rsidP="00BD2DFD">
      <w:pPr>
        <w:spacing w:line="252" w:lineRule="auto"/>
        <w:ind w:left="360"/>
        <w:contextualSpacing/>
        <w:rPr>
          <w:rFonts w:cstheme="minorHAnsi"/>
          <w:color w:val="7F7F7F" w:themeColor="text1" w:themeTint="80"/>
        </w:rPr>
      </w:pPr>
      <w:r w:rsidRPr="00632938">
        <w:rPr>
          <w:rFonts w:cstheme="minorHAnsi"/>
          <w:color w:val="7F7F7F" w:themeColor="text1" w:themeTint="80"/>
        </w:rPr>
        <w:t xml:space="preserve">The Missions Elder is responsible to make a monthly report to the Governing Board of all IMPACTS and Local Missions activity. </w:t>
      </w:r>
    </w:p>
    <w:p w14:paraId="553F9A6C" w14:textId="77777777" w:rsidR="00EB68F7" w:rsidRPr="0010074F" w:rsidRDefault="00EB68F7" w:rsidP="0010074F">
      <w:pPr>
        <w:autoSpaceDE w:val="0"/>
        <w:autoSpaceDN w:val="0"/>
        <w:adjustRightInd w:val="0"/>
        <w:spacing w:line="240" w:lineRule="auto"/>
        <w:rPr>
          <w:rFonts w:cstheme="minorHAnsi"/>
          <w:color w:val="002060"/>
        </w:rPr>
      </w:pPr>
    </w:p>
    <w:p w14:paraId="32EE1A9C" w14:textId="22B357E4" w:rsidR="00C71B33" w:rsidRPr="00BD2DFD" w:rsidRDefault="00C71B33" w:rsidP="00BD2DFD">
      <w:pPr>
        <w:pStyle w:val="ListParagraph"/>
        <w:numPr>
          <w:ilvl w:val="0"/>
          <w:numId w:val="46"/>
        </w:numPr>
        <w:autoSpaceDE w:val="0"/>
        <w:autoSpaceDN w:val="0"/>
        <w:adjustRightInd w:val="0"/>
        <w:spacing w:line="240" w:lineRule="auto"/>
        <w:rPr>
          <w:rFonts w:cstheme="minorHAnsi"/>
          <w:b/>
          <w:bCs/>
        </w:rPr>
      </w:pPr>
      <w:r w:rsidRPr="00611FFD">
        <w:rPr>
          <w:rFonts w:cstheme="minorHAnsi"/>
          <w:b/>
        </w:rPr>
        <w:t xml:space="preserve">Defining Disciple Making Ministries (DMM): </w:t>
      </w:r>
      <w:r w:rsidRPr="00611FFD">
        <w:rPr>
          <w:rFonts w:cstheme="minorHAnsi"/>
          <w:color w:val="002060"/>
        </w:rPr>
        <w:t>(Bylaw Article XII, §A)</w:t>
      </w:r>
    </w:p>
    <w:p w14:paraId="03BF49A2" w14:textId="77777777" w:rsidR="00C71B33" w:rsidRPr="00632938" w:rsidRDefault="00C71B33" w:rsidP="00BD2DFD">
      <w:pPr>
        <w:pStyle w:val="ListParagraph"/>
        <w:numPr>
          <w:ilvl w:val="0"/>
          <w:numId w:val="32"/>
        </w:numPr>
        <w:spacing w:line="252" w:lineRule="auto"/>
        <w:ind w:left="720"/>
        <w:rPr>
          <w:rFonts w:cstheme="minorHAnsi"/>
          <w:color w:val="7F7F7F" w:themeColor="text1" w:themeTint="80"/>
        </w:rPr>
      </w:pPr>
      <w:r w:rsidRPr="00632938">
        <w:rPr>
          <w:rFonts w:cstheme="minorHAnsi"/>
          <w:color w:val="7F7F7F" w:themeColor="text1" w:themeTint="80"/>
        </w:rPr>
        <w:t>DMM includes all instructional and evangelistic programs of the church.</w:t>
      </w:r>
    </w:p>
    <w:p w14:paraId="5C786DF1" w14:textId="77777777" w:rsidR="00C71B33" w:rsidRPr="00632938" w:rsidRDefault="00C71B33" w:rsidP="00BD2DFD">
      <w:pPr>
        <w:pStyle w:val="ListParagraph"/>
        <w:numPr>
          <w:ilvl w:val="0"/>
          <w:numId w:val="32"/>
        </w:numPr>
        <w:spacing w:line="252" w:lineRule="auto"/>
        <w:ind w:left="720"/>
        <w:rPr>
          <w:rFonts w:cstheme="minorHAnsi"/>
          <w:color w:val="7F7F7F" w:themeColor="text1" w:themeTint="80"/>
        </w:rPr>
      </w:pPr>
      <w:r w:rsidRPr="00632938">
        <w:rPr>
          <w:rFonts w:cstheme="minorHAnsi"/>
          <w:color w:val="7F7F7F" w:themeColor="text1" w:themeTint="80"/>
        </w:rPr>
        <w:t>DMM falls under the oversight of the Senior Pastor.</w:t>
      </w:r>
    </w:p>
    <w:p w14:paraId="131EA932" w14:textId="77777777" w:rsidR="00C71B33" w:rsidRPr="00632938" w:rsidRDefault="00C71B33" w:rsidP="00BD2DFD">
      <w:pPr>
        <w:pStyle w:val="ListParagraph"/>
        <w:numPr>
          <w:ilvl w:val="0"/>
          <w:numId w:val="32"/>
        </w:numPr>
        <w:spacing w:line="252" w:lineRule="auto"/>
        <w:ind w:left="720"/>
        <w:rPr>
          <w:rFonts w:cstheme="minorHAnsi"/>
          <w:color w:val="7F7F7F" w:themeColor="text1" w:themeTint="80"/>
        </w:rPr>
      </w:pPr>
      <w:r w:rsidRPr="00632938">
        <w:rPr>
          <w:rFonts w:cstheme="minorHAnsi"/>
          <w:color w:val="7F7F7F" w:themeColor="text1" w:themeTint="80"/>
        </w:rPr>
        <w:t>The Senior Pastor has full authority to staff persons for the functioning of DMM</w:t>
      </w:r>
    </w:p>
    <w:p w14:paraId="1A4D9332" w14:textId="77777777" w:rsidR="00C71B33" w:rsidRPr="00632938" w:rsidRDefault="00C71B33" w:rsidP="00BD2DFD">
      <w:pPr>
        <w:pStyle w:val="ListParagraph"/>
        <w:numPr>
          <w:ilvl w:val="0"/>
          <w:numId w:val="32"/>
        </w:numPr>
        <w:spacing w:line="252" w:lineRule="auto"/>
        <w:ind w:left="720"/>
        <w:rPr>
          <w:rFonts w:cstheme="minorHAnsi"/>
          <w:color w:val="7F7F7F" w:themeColor="text1" w:themeTint="80"/>
        </w:rPr>
      </w:pPr>
      <w:r w:rsidRPr="00632938">
        <w:rPr>
          <w:rFonts w:cstheme="minorHAnsi"/>
          <w:color w:val="7F7F7F" w:themeColor="text1" w:themeTint="80"/>
        </w:rPr>
        <w:t>The Elder Board is responsible to provide oversight and consultation to the Senior Pastor</w:t>
      </w:r>
    </w:p>
    <w:p w14:paraId="2D14A933" w14:textId="50DEF0FA" w:rsidR="00C71B33" w:rsidRDefault="00C71B33" w:rsidP="00BD2DFD">
      <w:pPr>
        <w:pStyle w:val="ListParagraph"/>
        <w:numPr>
          <w:ilvl w:val="0"/>
          <w:numId w:val="32"/>
        </w:numPr>
        <w:spacing w:line="240" w:lineRule="auto"/>
        <w:ind w:left="720"/>
        <w:rPr>
          <w:rFonts w:cstheme="minorHAnsi"/>
          <w:color w:val="7F7F7F" w:themeColor="text1" w:themeTint="80"/>
        </w:rPr>
      </w:pPr>
      <w:r w:rsidRPr="00632938">
        <w:rPr>
          <w:rFonts w:cstheme="minorHAnsi"/>
          <w:color w:val="7F7F7F" w:themeColor="text1" w:themeTint="80"/>
        </w:rPr>
        <w:t xml:space="preserve">The Senior Pastor will make a monthly report of DMM activity to the Governing Board </w:t>
      </w:r>
    </w:p>
    <w:p w14:paraId="42CD472E" w14:textId="77777777" w:rsidR="00A61DD5" w:rsidRPr="00BD2DFD" w:rsidRDefault="00A61DD5" w:rsidP="00BD2DFD">
      <w:pPr>
        <w:rPr>
          <w:rFonts w:cstheme="minorHAnsi"/>
          <w:color w:val="7F7F7F" w:themeColor="text1" w:themeTint="80"/>
        </w:rPr>
      </w:pPr>
    </w:p>
    <w:p w14:paraId="4186B4AF" w14:textId="77777777" w:rsidR="007F2938" w:rsidRPr="00BD2DFD" w:rsidRDefault="007F2938" w:rsidP="00BD2DFD">
      <w:pPr>
        <w:pStyle w:val="ListParagraph"/>
        <w:numPr>
          <w:ilvl w:val="0"/>
          <w:numId w:val="46"/>
        </w:numPr>
        <w:spacing w:line="240" w:lineRule="auto"/>
        <w:rPr>
          <w:b/>
          <w:bCs/>
        </w:rPr>
      </w:pPr>
      <w:r w:rsidRPr="00F94EFC">
        <w:rPr>
          <w:b/>
          <w:bCs/>
          <w:color w:val="000000" w:themeColor="text1"/>
        </w:rPr>
        <w:t>Audit</w:t>
      </w:r>
      <w:r w:rsidRPr="0068649C">
        <w:rPr>
          <w:b/>
          <w:bCs/>
          <w:color w:val="000000" w:themeColor="text1"/>
        </w:rPr>
        <w:t xml:space="preserve"> </w:t>
      </w:r>
      <w:r w:rsidRPr="0010074F">
        <w:rPr>
          <w:color w:val="002060"/>
        </w:rPr>
        <w:t>(Constitution Article XII</w:t>
      </w:r>
      <w:r>
        <w:rPr>
          <w:color w:val="002060"/>
        </w:rPr>
        <w:t>I</w:t>
      </w:r>
      <w:r w:rsidRPr="0010074F">
        <w:rPr>
          <w:color w:val="002060"/>
        </w:rPr>
        <w:t xml:space="preserve"> </w:t>
      </w:r>
      <w:r w:rsidRPr="0010074F">
        <w:rPr>
          <w:rFonts w:ascii="Trebuchet MS" w:hAnsi="Trebuchet MS"/>
          <w:color w:val="002060"/>
        </w:rPr>
        <w:t>§</w:t>
      </w:r>
      <w:r w:rsidRPr="0010074F">
        <w:rPr>
          <w:color w:val="002060"/>
        </w:rPr>
        <w:t>3)</w:t>
      </w:r>
      <w:r w:rsidRPr="0010074F">
        <w:rPr>
          <w:b/>
          <w:bCs/>
          <w:color w:val="002060"/>
        </w:rPr>
        <w:t xml:space="preserve"> </w:t>
      </w:r>
    </w:p>
    <w:p w14:paraId="67CE66ED" w14:textId="118B8180" w:rsidR="007F2938" w:rsidRPr="00BD2DFD" w:rsidRDefault="007F2938" w:rsidP="007F2938">
      <w:pPr>
        <w:pStyle w:val="ListParagraph"/>
        <w:numPr>
          <w:ilvl w:val="0"/>
          <w:numId w:val="41"/>
        </w:numPr>
        <w:spacing w:line="240" w:lineRule="auto"/>
        <w:rPr>
          <w:color w:val="7F7F7F" w:themeColor="text1" w:themeTint="80"/>
        </w:rPr>
      </w:pPr>
      <w:r w:rsidRPr="00BD2DFD">
        <w:rPr>
          <w:color w:val="7F7F7F" w:themeColor="text1" w:themeTint="80"/>
        </w:rPr>
        <w:t>The audit may be completed remotely by the WGL District finance office through digitized books and records.</w:t>
      </w:r>
    </w:p>
    <w:p w14:paraId="744F8BA1" w14:textId="77777777" w:rsidR="007F2938" w:rsidRPr="00BD2DFD" w:rsidRDefault="007F2938" w:rsidP="007F2938">
      <w:pPr>
        <w:pStyle w:val="ListParagraph"/>
        <w:numPr>
          <w:ilvl w:val="0"/>
          <w:numId w:val="41"/>
        </w:numPr>
        <w:spacing w:line="240" w:lineRule="auto"/>
        <w:rPr>
          <w:color w:val="7F7F7F" w:themeColor="text1" w:themeTint="80"/>
        </w:rPr>
      </w:pPr>
      <w:r w:rsidRPr="00BD2DFD">
        <w:rPr>
          <w:color w:val="7F7F7F" w:themeColor="text1" w:themeTint="80"/>
        </w:rPr>
        <w:t>The Benevolent Fund must be reviewed annually by the Finance Committee</w:t>
      </w:r>
    </w:p>
    <w:p w14:paraId="22EE495B" w14:textId="77777777" w:rsidR="007F2938" w:rsidRPr="00BD2DFD" w:rsidRDefault="007F2938" w:rsidP="00BD2DFD">
      <w:pPr>
        <w:spacing w:line="240" w:lineRule="auto"/>
        <w:ind w:left="360"/>
        <w:rPr>
          <w:rFonts w:cstheme="minorHAnsi"/>
          <w:b/>
          <w:bCs/>
          <w:color w:val="000000"/>
        </w:rPr>
      </w:pPr>
    </w:p>
    <w:p w14:paraId="079648B6" w14:textId="4B76AD97" w:rsidR="00A61DD5" w:rsidRPr="00BD2DFD" w:rsidRDefault="00A61DD5" w:rsidP="00BD2DFD">
      <w:pPr>
        <w:pStyle w:val="ListParagraph"/>
        <w:numPr>
          <w:ilvl w:val="0"/>
          <w:numId w:val="46"/>
        </w:numPr>
        <w:spacing w:line="240" w:lineRule="auto"/>
        <w:contextualSpacing w:val="0"/>
        <w:rPr>
          <w:rFonts w:cstheme="minorHAnsi"/>
          <w:b/>
          <w:bCs/>
        </w:rPr>
      </w:pPr>
      <w:r w:rsidRPr="00611FFD">
        <w:rPr>
          <w:rFonts w:cstheme="minorHAnsi"/>
          <w:b/>
          <w:bCs/>
          <w:color w:val="000000"/>
        </w:rPr>
        <w:t>Instruction for the Nomination Committee (NC) election process</w:t>
      </w:r>
      <w:r>
        <w:rPr>
          <w:rFonts w:cstheme="minorHAnsi"/>
          <w:b/>
          <w:bCs/>
          <w:color w:val="000000"/>
        </w:rPr>
        <w:t xml:space="preserve"> </w:t>
      </w:r>
      <w:r w:rsidRPr="0010074F">
        <w:rPr>
          <w:rFonts w:eastAsia="Times New Roman" w:cstheme="minorHAnsi"/>
          <w:color w:val="002060"/>
        </w:rPr>
        <w:t>(Bylaw Article XIV, §A)</w:t>
      </w:r>
    </w:p>
    <w:p w14:paraId="2B702544" w14:textId="77777777" w:rsidR="00A61DD5" w:rsidRPr="00632938" w:rsidRDefault="00A61DD5" w:rsidP="00BD2DFD">
      <w:pPr>
        <w:spacing w:line="240" w:lineRule="auto"/>
        <w:ind w:left="360"/>
        <w:rPr>
          <w:rFonts w:eastAsia="Times New Roman" w:cstheme="minorHAnsi"/>
          <w:color w:val="7F7F7F" w:themeColor="text1" w:themeTint="80"/>
        </w:rPr>
      </w:pPr>
      <w:r w:rsidRPr="00632938">
        <w:rPr>
          <w:rFonts w:eastAsia="Times New Roman" w:cstheme="minorHAnsi"/>
          <w:color w:val="7F7F7F" w:themeColor="text1" w:themeTint="80"/>
          <w:u w:val="single"/>
        </w:rPr>
        <w:t xml:space="preserve">Congregational vote of the Nomination Committee choices: </w:t>
      </w:r>
      <w:r w:rsidRPr="0010074F">
        <w:rPr>
          <w:rFonts w:eastAsia="Times New Roman" w:cstheme="minorHAnsi"/>
          <w:color w:val="002060"/>
          <w:u w:val="single"/>
        </w:rPr>
        <w:t>(Bylaw Article XIV, §A)</w:t>
      </w:r>
      <w:r w:rsidRPr="00632938">
        <w:rPr>
          <w:rFonts w:eastAsia="Times New Roman" w:cstheme="minorHAnsi"/>
          <w:color w:val="7F7F7F" w:themeColor="text1" w:themeTint="80"/>
        </w:rPr>
        <w:t xml:space="preserve">: To capture more votes from River Valley’s membership for the Nomination Committee and to limit inconvenience to River Valley membership, votes may be received by ballot following each of the respective Sunday worship services versus holding a separate meeting between services.  The ballots will list only the names of nominees received in good order prior to the respective vote. Ballots will be made available.  In the weeks prior to the NC vote, each service will be informed of the process during the announcements. As the vote is cast, tellers will confirm that each voter is a member against the membership roster.  The congregational choices with the highest votes will be included with the Senior Pastor and the Governing Board’s selections to form the Nomination Committee (Constitution Article XIV) and announced immediately on the church’s website and in the following Sunday services. If there are an insufficient number of votes cast to satisfy the </w:t>
      </w:r>
      <w:proofErr w:type="gramStart"/>
      <w:r w:rsidRPr="00632938">
        <w:rPr>
          <w:rFonts w:eastAsia="Times New Roman" w:cstheme="minorHAnsi"/>
          <w:color w:val="7F7F7F" w:themeColor="text1" w:themeTint="80"/>
        </w:rPr>
        <w:t>River</w:t>
      </w:r>
      <w:proofErr w:type="gramEnd"/>
      <w:r w:rsidRPr="00632938">
        <w:rPr>
          <w:rFonts w:eastAsia="Times New Roman" w:cstheme="minorHAnsi"/>
          <w:color w:val="7F7F7F" w:themeColor="text1" w:themeTint="80"/>
        </w:rPr>
        <w:t xml:space="preserve"> Valley bylaws definition of quorum of votes for “general matters” the vote will be repeated at the next regularly scheduled Sunday services. </w:t>
      </w:r>
    </w:p>
    <w:p w14:paraId="08526F8F" w14:textId="77777777" w:rsidR="00A61DD5" w:rsidRDefault="00A61DD5" w:rsidP="00BD2DFD">
      <w:pPr>
        <w:spacing w:line="240" w:lineRule="auto"/>
        <w:ind w:left="720"/>
        <w:rPr>
          <w:rFonts w:eastAsia="Times New Roman" w:cstheme="minorHAnsi"/>
          <w:color w:val="7F7F7F" w:themeColor="text1" w:themeTint="80"/>
          <w:u w:val="single"/>
        </w:rPr>
      </w:pPr>
    </w:p>
    <w:p w14:paraId="5D8E69DC" w14:textId="77777777" w:rsidR="00A61DD5" w:rsidRPr="00632938" w:rsidRDefault="00A61DD5" w:rsidP="00BD2DFD">
      <w:pPr>
        <w:spacing w:line="240" w:lineRule="auto"/>
        <w:ind w:left="360"/>
        <w:rPr>
          <w:rFonts w:eastAsia="Times New Roman" w:cstheme="minorHAnsi"/>
          <w:color w:val="7F7F7F" w:themeColor="text1" w:themeTint="80"/>
        </w:rPr>
      </w:pPr>
      <w:r w:rsidRPr="00632938">
        <w:rPr>
          <w:rFonts w:eastAsia="Times New Roman" w:cstheme="minorHAnsi"/>
          <w:color w:val="7F7F7F" w:themeColor="text1" w:themeTint="80"/>
          <w:u w:val="single"/>
        </w:rPr>
        <w:t>Determination of committee populations:</w:t>
      </w:r>
      <w:r w:rsidRPr="00632938">
        <w:rPr>
          <w:rFonts w:eastAsia="Times New Roman" w:cstheme="minorHAnsi"/>
          <w:color w:val="7F7F7F" w:themeColor="text1" w:themeTint="80"/>
        </w:rPr>
        <w:t xml:space="preserve"> The River Valley bylaws allow committee memberships to be greater than the prescribed minimums </w:t>
      </w:r>
      <w:r w:rsidRPr="0010074F">
        <w:rPr>
          <w:rFonts w:eastAsia="Times New Roman" w:cstheme="minorHAnsi"/>
          <w:color w:val="002060"/>
        </w:rPr>
        <w:t>(Bylaw Article X, §</w:t>
      </w:r>
      <w:proofErr w:type="gramStart"/>
      <w:r w:rsidRPr="0010074F">
        <w:rPr>
          <w:rFonts w:eastAsia="Times New Roman" w:cstheme="minorHAnsi"/>
          <w:color w:val="002060"/>
        </w:rPr>
        <w:t>A,B</w:t>
      </w:r>
      <w:proofErr w:type="gramEnd"/>
      <w:r w:rsidRPr="0010074F">
        <w:rPr>
          <w:rFonts w:eastAsia="Times New Roman" w:cstheme="minorHAnsi"/>
          <w:color w:val="002060"/>
        </w:rPr>
        <w:t>,C,D)</w:t>
      </w:r>
      <w:r w:rsidRPr="00632938">
        <w:rPr>
          <w:rFonts w:eastAsia="Times New Roman" w:cstheme="minorHAnsi"/>
          <w:color w:val="7F7F7F" w:themeColor="text1" w:themeTint="80"/>
        </w:rPr>
        <w:t xml:space="preserve">. The definition of “at least” for the number of committee members serving in Trustees, Service &amp; Benevolence, Elders, </w:t>
      </w:r>
      <w:proofErr w:type="gramStart"/>
      <w:r w:rsidRPr="00632938">
        <w:rPr>
          <w:rFonts w:eastAsia="Times New Roman" w:cstheme="minorHAnsi"/>
          <w:color w:val="7F7F7F" w:themeColor="text1" w:themeTint="80"/>
        </w:rPr>
        <w:t>Missions</w:t>
      </w:r>
      <w:proofErr w:type="gramEnd"/>
      <w:r w:rsidRPr="00632938">
        <w:rPr>
          <w:rFonts w:eastAsia="Times New Roman" w:cstheme="minorHAnsi"/>
          <w:color w:val="7F7F7F" w:themeColor="text1" w:themeTint="80"/>
        </w:rPr>
        <w:t xml:space="preserve"> or any other standing committee will be determined by the respective committee.  (While the Elder Board may have more than 6 members only 6 – including the senior pastor - may serve on the Governing Board at any time (Bylaw Article VI, §D).  Each committee is responsible to determine how many positions need to be filled above the minimum required by the C&amp;B. The respective committees are responsible to inform the Governing Board of their determinations.</w:t>
      </w:r>
    </w:p>
    <w:p w14:paraId="3B7FFD81" w14:textId="77777777" w:rsidR="00A61DD5" w:rsidRDefault="00A61DD5" w:rsidP="001877F7">
      <w:pPr>
        <w:spacing w:line="240" w:lineRule="auto"/>
        <w:rPr>
          <w:rFonts w:eastAsia="Times New Roman" w:cstheme="minorHAnsi"/>
          <w:color w:val="7F7F7F" w:themeColor="text1" w:themeTint="80"/>
          <w:u w:val="single"/>
        </w:rPr>
      </w:pPr>
    </w:p>
    <w:p w14:paraId="382D1CE0" w14:textId="77777777" w:rsidR="00A61DD5" w:rsidRPr="00632938" w:rsidRDefault="00A61DD5" w:rsidP="00BD2DFD">
      <w:pPr>
        <w:spacing w:line="240" w:lineRule="auto"/>
        <w:ind w:left="360"/>
        <w:rPr>
          <w:rFonts w:eastAsia="Times New Roman" w:cstheme="minorHAnsi"/>
          <w:color w:val="7F7F7F" w:themeColor="text1" w:themeTint="80"/>
        </w:rPr>
      </w:pPr>
      <w:r w:rsidRPr="00632938">
        <w:rPr>
          <w:rFonts w:eastAsia="Times New Roman" w:cstheme="minorHAnsi"/>
          <w:color w:val="7F7F7F" w:themeColor="text1" w:themeTint="80"/>
          <w:u w:val="single"/>
        </w:rPr>
        <w:t>Nominations by RVAC committees made to the NC:</w:t>
      </w:r>
      <w:r w:rsidRPr="00632938">
        <w:rPr>
          <w:rFonts w:eastAsia="Times New Roman" w:cstheme="minorHAnsi"/>
          <w:color w:val="7F7F7F" w:themeColor="text1" w:themeTint="80"/>
        </w:rPr>
        <w:t xml:space="preserve"> Each standing RVAC committee (including finance) is encouraged to provide the Nomination Committee with preferred nominations from the congregation that fit their respective committee’s needs during the nomination period.</w:t>
      </w:r>
    </w:p>
    <w:p w14:paraId="6B715591" w14:textId="1B8FD6C0" w:rsidR="00A61DD5" w:rsidRPr="00BD2DFD" w:rsidRDefault="00A61DD5" w:rsidP="00BD2DFD">
      <w:pPr>
        <w:ind w:left="360"/>
        <w:rPr>
          <w:b/>
          <w:bCs/>
          <w:color w:val="002060"/>
        </w:rPr>
      </w:pPr>
    </w:p>
    <w:p w14:paraId="0CABE0AC" w14:textId="4252541B" w:rsidR="00C71B33" w:rsidRPr="00BD2DFD" w:rsidRDefault="00C71B33" w:rsidP="00BD2DFD">
      <w:pPr>
        <w:pStyle w:val="ListParagraph"/>
        <w:numPr>
          <w:ilvl w:val="0"/>
          <w:numId w:val="46"/>
        </w:numPr>
        <w:rPr>
          <w:b/>
          <w:bCs/>
        </w:rPr>
      </w:pPr>
      <w:r w:rsidRPr="00BD2DFD">
        <w:rPr>
          <w:b/>
        </w:rPr>
        <w:t>Updating to the current CMA constitution w/o congregational vote</w:t>
      </w:r>
      <w:r w:rsidRPr="00611FFD">
        <w:t>.</w:t>
      </w:r>
      <w:r>
        <w:t xml:space="preserve"> </w:t>
      </w:r>
      <w:r w:rsidRPr="001877F7">
        <w:rPr>
          <w:color w:val="002060"/>
        </w:rPr>
        <w:t>(Constitution Preamble; Article XVIII)</w:t>
      </w:r>
    </w:p>
    <w:p w14:paraId="38D6E37A" w14:textId="77777777" w:rsidR="00C71B33" w:rsidRPr="0010074F" w:rsidRDefault="00C71B33" w:rsidP="00BD2DFD">
      <w:pPr>
        <w:autoSpaceDE w:val="0"/>
        <w:autoSpaceDN w:val="0"/>
        <w:adjustRightInd w:val="0"/>
        <w:spacing w:line="240" w:lineRule="auto"/>
        <w:ind w:left="360"/>
        <w:rPr>
          <w:rFonts w:cstheme="minorHAnsi"/>
          <w:color w:val="7F7F7F" w:themeColor="text1" w:themeTint="80"/>
        </w:rPr>
      </w:pPr>
      <w:r w:rsidRPr="0010074F">
        <w:rPr>
          <w:rFonts w:cstheme="minorHAnsi"/>
          <w:color w:val="7F7F7F" w:themeColor="text1" w:themeTint="80"/>
        </w:rPr>
        <w:t>The most recent Uniform Constitution of Accredited Churches as approved by the CMA General Council is the only authoritative document to accompany the Bylaws for River Valley Alliance Church.</w:t>
      </w:r>
    </w:p>
    <w:p w14:paraId="26E1939E" w14:textId="77777777" w:rsidR="00C71B33" w:rsidRDefault="00C71B33" w:rsidP="003D2001">
      <w:pPr>
        <w:spacing w:line="256" w:lineRule="auto"/>
      </w:pPr>
      <w:r>
        <w:t xml:space="preserve"> </w:t>
      </w:r>
    </w:p>
    <w:p w14:paraId="6B3D084E" w14:textId="1F7475EC" w:rsidR="00860E67" w:rsidRDefault="00860E67" w:rsidP="003D2001">
      <w:pPr>
        <w:autoSpaceDE w:val="0"/>
        <w:autoSpaceDN w:val="0"/>
        <w:adjustRightInd w:val="0"/>
        <w:spacing w:line="240" w:lineRule="auto"/>
        <w:rPr>
          <w:b/>
          <w:bCs/>
          <w:color w:val="FF0000"/>
        </w:rPr>
      </w:pPr>
    </w:p>
    <w:bookmarkEnd w:id="0"/>
    <w:p w14:paraId="422B4328" w14:textId="41A1B075" w:rsidR="00860E67" w:rsidRPr="0010074F" w:rsidRDefault="00860E67" w:rsidP="0010074F">
      <w:pPr>
        <w:pStyle w:val="ListParagraph"/>
        <w:autoSpaceDE w:val="0"/>
        <w:autoSpaceDN w:val="0"/>
        <w:adjustRightInd w:val="0"/>
        <w:spacing w:line="240" w:lineRule="auto"/>
        <w:rPr>
          <w:b/>
          <w:bCs/>
          <w:color w:val="FF0000"/>
        </w:rPr>
      </w:pPr>
    </w:p>
    <w:sectPr w:rsidR="00860E67" w:rsidRPr="0010074F" w:rsidSect="009F7E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7E593" w14:textId="77777777" w:rsidR="00526B39" w:rsidRDefault="00526B39" w:rsidP="00F41E37">
      <w:pPr>
        <w:spacing w:line="240" w:lineRule="auto"/>
      </w:pPr>
      <w:r>
        <w:separator/>
      </w:r>
    </w:p>
  </w:endnote>
  <w:endnote w:type="continuationSeparator" w:id="0">
    <w:p w14:paraId="7A381E6F" w14:textId="77777777" w:rsidR="00526B39" w:rsidRDefault="00526B39" w:rsidP="00F41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19001"/>
      <w:docPartObj>
        <w:docPartGallery w:val="Page Numbers (Bottom of Page)"/>
        <w:docPartUnique/>
      </w:docPartObj>
    </w:sdtPr>
    <w:sdtEndPr/>
    <w:sdtContent>
      <w:p w14:paraId="4BEE94E1" w14:textId="77777777" w:rsidR="00473B35" w:rsidRDefault="00313042">
        <w:pPr>
          <w:pStyle w:val="Footer"/>
          <w:jc w:val="center"/>
        </w:pPr>
        <w:r>
          <w:fldChar w:fldCharType="begin"/>
        </w:r>
        <w:r w:rsidR="00473B35">
          <w:instrText xml:space="preserve"> PAGE   \* MERGEFORMAT </w:instrText>
        </w:r>
        <w:r>
          <w:fldChar w:fldCharType="separate"/>
        </w:r>
        <w:r w:rsidR="00863699">
          <w:rPr>
            <w:noProof/>
          </w:rPr>
          <w:t>20</w:t>
        </w:r>
        <w:r>
          <w:fldChar w:fldCharType="end"/>
        </w:r>
      </w:p>
    </w:sdtContent>
  </w:sdt>
  <w:p w14:paraId="1AD26637" w14:textId="77777777" w:rsidR="00473B35" w:rsidRDefault="0047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D73A" w14:textId="77777777" w:rsidR="00526B39" w:rsidRDefault="00526B39" w:rsidP="00F41E37">
      <w:pPr>
        <w:spacing w:line="240" w:lineRule="auto"/>
      </w:pPr>
      <w:r>
        <w:separator/>
      </w:r>
    </w:p>
  </w:footnote>
  <w:footnote w:type="continuationSeparator" w:id="0">
    <w:p w14:paraId="30F3BEE8" w14:textId="77777777" w:rsidR="00526B39" w:rsidRDefault="00526B39" w:rsidP="00F41E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pPr>
    </w:lvl>
  </w:abstractNum>
  <w:abstractNum w:abstractNumId="1" w15:restartNumberingAfterBreak="0">
    <w:nsid w:val="00000003"/>
    <w:multiLevelType w:val="singleLevel"/>
    <w:tmpl w:val="00000003"/>
    <w:name w:val="WW8Num3"/>
    <w:lvl w:ilvl="0">
      <w:start w:val="6"/>
      <w:numFmt w:val="decimal"/>
      <w:lvlText w:val="%1."/>
      <w:lvlJc w:val="left"/>
      <w:pPr>
        <w:tabs>
          <w:tab w:val="num" w:pos="0"/>
        </w:tabs>
      </w:pPr>
    </w:lvl>
  </w:abstractNum>
  <w:abstractNum w:abstractNumId="2" w15:restartNumberingAfterBreak="0">
    <w:nsid w:val="00000005"/>
    <w:multiLevelType w:val="singleLevel"/>
    <w:tmpl w:val="00000005"/>
    <w:name w:val="WW8Num5"/>
    <w:lvl w:ilvl="0">
      <w:start w:val="1"/>
      <w:numFmt w:val="upperLetter"/>
      <w:lvlText w:val="%1."/>
      <w:lvlJc w:val="left"/>
      <w:pPr>
        <w:tabs>
          <w:tab w:val="num" w:pos="0"/>
        </w:tabs>
      </w:pPr>
    </w:lvl>
  </w:abstractNum>
  <w:abstractNum w:abstractNumId="3" w15:restartNumberingAfterBreak="0">
    <w:nsid w:val="02D72DD1"/>
    <w:multiLevelType w:val="multilevel"/>
    <w:tmpl w:val="E2625A58"/>
    <w:lvl w:ilvl="0">
      <w:start w:val="1"/>
      <w:numFmt w:val="upperLetter"/>
      <w:lvlText w:val="%1."/>
      <w:lvlJc w:val="left"/>
      <w:pPr>
        <w:tabs>
          <w:tab w:val="num" w:pos="0"/>
        </w:tabs>
        <w:ind w:left="360" w:hanging="360"/>
      </w:pPr>
      <w:rPr>
        <w:rFonts w:asciiTheme="minorHAnsi" w:hAnsiTheme="minorHAnsi" w:hint="default"/>
      </w:rPr>
    </w:lvl>
    <w:lvl w:ilvl="1">
      <w:start w:val="1"/>
      <w:numFmt w:val="decimal"/>
      <w:lvlText w:val="%2."/>
      <w:lvlJc w:val="left"/>
      <w:pPr>
        <w:tabs>
          <w:tab w:val="num" w:pos="720"/>
        </w:tabs>
        <w:ind w:left="1080" w:hanging="360"/>
      </w:pPr>
      <w:rPr>
        <w:rFonts w:asciiTheme="minorHAnsi" w:hAnsiTheme="minorHAnsi" w:hint="default"/>
      </w:rPr>
    </w:lvl>
    <w:lvl w:ilvl="2">
      <w:start w:val="1"/>
      <w:numFmt w:val="lowerRoman"/>
      <w:lvlText w:val="%3."/>
      <w:lvlJc w:val="right"/>
      <w:pPr>
        <w:tabs>
          <w:tab w:val="num" w:pos="1440"/>
        </w:tabs>
        <w:ind w:left="1800" w:hanging="360"/>
      </w:pPr>
      <w:rPr>
        <w:rFonts w:hint="default"/>
      </w:rPr>
    </w:lvl>
    <w:lvl w:ilvl="3">
      <w:start w:val="1"/>
      <w:numFmt w:val="decimal"/>
      <w:lvlText w:val="%4."/>
      <w:lvlJc w:val="left"/>
      <w:pPr>
        <w:tabs>
          <w:tab w:val="num" w:pos="2160"/>
        </w:tabs>
        <w:ind w:left="252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right"/>
      <w:pPr>
        <w:tabs>
          <w:tab w:val="num" w:pos="3600"/>
        </w:tabs>
        <w:ind w:left="3960" w:hanging="360"/>
      </w:pPr>
      <w:rPr>
        <w:rFonts w:hint="default"/>
      </w:rPr>
    </w:lvl>
    <w:lvl w:ilvl="6">
      <w:start w:val="1"/>
      <w:numFmt w:val="decimal"/>
      <w:lvlText w:val="%7."/>
      <w:lvlJc w:val="left"/>
      <w:pPr>
        <w:tabs>
          <w:tab w:val="num" w:pos="4320"/>
        </w:tabs>
        <w:ind w:left="4680" w:hanging="360"/>
      </w:pPr>
      <w:rPr>
        <w:rFonts w:hint="default"/>
      </w:rPr>
    </w:lvl>
    <w:lvl w:ilvl="7">
      <w:start w:val="1"/>
      <w:numFmt w:val="lowerLetter"/>
      <w:lvlText w:val="%8."/>
      <w:lvlJc w:val="left"/>
      <w:pPr>
        <w:tabs>
          <w:tab w:val="num" w:pos="5040"/>
        </w:tabs>
        <w:ind w:left="5400" w:hanging="360"/>
      </w:pPr>
      <w:rPr>
        <w:rFonts w:hint="default"/>
      </w:rPr>
    </w:lvl>
    <w:lvl w:ilvl="8">
      <w:start w:val="1"/>
      <w:numFmt w:val="lowerRoman"/>
      <w:lvlText w:val="%9."/>
      <w:lvlJc w:val="right"/>
      <w:pPr>
        <w:tabs>
          <w:tab w:val="num" w:pos="5760"/>
        </w:tabs>
        <w:ind w:left="6120" w:hanging="360"/>
      </w:pPr>
      <w:rPr>
        <w:rFonts w:hint="default"/>
      </w:rPr>
    </w:lvl>
  </w:abstractNum>
  <w:abstractNum w:abstractNumId="4" w15:restartNumberingAfterBreak="0">
    <w:nsid w:val="07B855E7"/>
    <w:multiLevelType w:val="hybridMultilevel"/>
    <w:tmpl w:val="EDFC6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D14DE"/>
    <w:multiLevelType w:val="multilevel"/>
    <w:tmpl w:val="70304AE4"/>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F933FC7"/>
    <w:multiLevelType w:val="hybridMultilevel"/>
    <w:tmpl w:val="FD228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EE3A2B"/>
    <w:multiLevelType w:val="hybridMultilevel"/>
    <w:tmpl w:val="8D208D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165D03"/>
    <w:multiLevelType w:val="multilevel"/>
    <w:tmpl w:val="0CACA7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E573D2"/>
    <w:multiLevelType w:val="multilevel"/>
    <w:tmpl w:val="835840D0"/>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720"/>
        </w:tabs>
        <w:ind w:left="1080" w:hanging="360"/>
      </w:pPr>
      <w:rPr>
        <w:rFonts w:hint="default"/>
      </w:rPr>
    </w:lvl>
    <w:lvl w:ilvl="2">
      <w:start w:val="1"/>
      <w:numFmt w:val="lowerRoman"/>
      <w:lvlText w:val="%3."/>
      <w:lvlJc w:val="right"/>
      <w:pPr>
        <w:tabs>
          <w:tab w:val="num" w:pos="1440"/>
        </w:tabs>
        <w:ind w:left="1800" w:hanging="360"/>
      </w:pPr>
      <w:rPr>
        <w:rFonts w:hint="default"/>
      </w:rPr>
    </w:lvl>
    <w:lvl w:ilvl="3">
      <w:start w:val="1"/>
      <w:numFmt w:val="decimal"/>
      <w:lvlText w:val="%4."/>
      <w:lvlJc w:val="left"/>
      <w:pPr>
        <w:tabs>
          <w:tab w:val="num" w:pos="2160"/>
        </w:tabs>
        <w:ind w:left="252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right"/>
      <w:pPr>
        <w:tabs>
          <w:tab w:val="num" w:pos="3600"/>
        </w:tabs>
        <w:ind w:left="3960" w:hanging="360"/>
      </w:pPr>
      <w:rPr>
        <w:rFonts w:hint="default"/>
      </w:rPr>
    </w:lvl>
    <w:lvl w:ilvl="6">
      <w:start w:val="1"/>
      <w:numFmt w:val="decimal"/>
      <w:lvlText w:val="%7."/>
      <w:lvlJc w:val="left"/>
      <w:pPr>
        <w:tabs>
          <w:tab w:val="num" w:pos="4320"/>
        </w:tabs>
        <w:ind w:left="4680" w:hanging="360"/>
      </w:pPr>
      <w:rPr>
        <w:rFonts w:hint="default"/>
      </w:rPr>
    </w:lvl>
    <w:lvl w:ilvl="7">
      <w:start w:val="1"/>
      <w:numFmt w:val="lowerLetter"/>
      <w:lvlText w:val="%8."/>
      <w:lvlJc w:val="left"/>
      <w:pPr>
        <w:tabs>
          <w:tab w:val="num" w:pos="5040"/>
        </w:tabs>
        <w:ind w:left="5400" w:hanging="360"/>
      </w:pPr>
      <w:rPr>
        <w:rFonts w:hint="default"/>
      </w:rPr>
    </w:lvl>
    <w:lvl w:ilvl="8">
      <w:start w:val="1"/>
      <w:numFmt w:val="lowerRoman"/>
      <w:lvlText w:val="%9."/>
      <w:lvlJc w:val="right"/>
      <w:pPr>
        <w:tabs>
          <w:tab w:val="num" w:pos="5760"/>
        </w:tabs>
        <w:ind w:left="6120" w:hanging="360"/>
      </w:pPr>
      <w:rPr>
        <w:rFonts w:hint="default"/>
      </w:rPr>
    </w:lvl>
  </w:abstractNum>
  <w:abstractNum w:abstractNumId="10" w15:restartNumberingAfterBreak="0">
    <w:nsid w:val="1A921282"/>
    <w:multiLevelType w:val="multilevel"/>
    <w:tmpl w:val="A19C8AA0"/>
    <w:lvl w:ilvl="0">
      <w:start w:val="1"/>
      <w:numFmt w:val="bulle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ind w:left="1800" w:hanging="360"/>
      </w:pPr>
      <w:rPr>
        <w:rFonts w:ascii="Courier New" w:hAnsi="Courier New" w:cs="Courier New" w:hint="default"/>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125B79"/>
    <w:multiLevelType w:val="multilevel"/>
    <w:tmpl w:val="6A1C3102"/>
    <w:numStyleLink w:val="Bylaw"/>
  </w:abstractNum>
  <w:abstractNum w:abstractNumId="12" w15:restartNumberingAfterBreak="0">
    <w:nsid w:val="23B634D0"/>
    <w:multiLevelType w:val="hybridMultilevel"/>
    <w:tmpl w:val="8EE67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5A5C98"/>
    <w:multiLevelType w:val="multilevel"/>
    <w:tmpl w:val="6A1C3102"/>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720"/>
        </w:tabs>
        <w:ind w:left="1080" w:hanging="360"/>
      </w:pPr>
      <w:rPr>
        <w:rFonts w:hint="default"/>
      </w:rPr>
    </w:lvl>
    <w:lvl w:ilvl="2">
      <w:start w:val="1"/>
      <w:numFmt w:val="lowerRoman"/>
      <w:lvlText w:val="%3."/>
      <w:lvlJc w:val="right"/>
      <w:pPr>
        <w:tabs>
          <w:tab w:val="num" w:pos="1440"/>
        </w:tabs>
        <w:ind w:left="1800" w:hanging="360"/>
      </w:pPr>
      <w:rPr>
        <w:rFonts w:hint="default"/>
      </w:rPr>
    </w:lvl>
    <w:lvl w:ilvl="3">
      <w:start w:val="1"/>
      <w:numFmt w:val="decimal"/>
      <w:lvlText w:val="%4."/>
      <w:lvlJc w:val="left"/>
      <w:pPr>
        <w:tabs>
          <w:tab w:val="num" w:pos="2160"/>
        </w:tabs>
        <w:ind w:left="252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right"/>
      <w:pPr>
        <w:tabs>
          <w:tab w:val="num" w:pos="3600"/>
        </w:tabs>
        <w:ind w:left="3960" w:hanging="360"/>
      </w:pPr>
      <w:rPr>
        <w:rFonts w:hint="default"/>
      </w:rPr>
    </w:lvl>
    <w:lvl w:ilvl="6">
      <w:start w:val="1"/>
      <w:numFmt w:val="decimal"/>
      <w:lvlText w:val="%7."/>
      <w:lvlJc w:val="left"/>
      <w:pPr>
        <w:tabs>
          <w:tab w:val="num" w:pos="4320"/>
        </w:tabs>
        <w:ind w:left="4680" w:hanging="360"/>
      </w:pPr>
      <w:rPr>
        <w:rFonts w:hint="default"/>
      </w:rPr>
    </w:lvl>
    <w:lvl w:ilvl="7">
      <w:start w:val="1"/>
      <w:numFmt w:val="lowerLetter"/>
      <w:lvlText w:val="%8."/>
      <w:lvlJc w:val="left"/>
      <w:pPr>
        <w:tabs>
          <w:tab w:val="num" w:pos="5040"/>
        </w:tabs>
        <w:ind w:left="5400" w:hanging="360"/>
      </w:pPr>
      <w:rPr>
        <w:rFonts w:hint="default"/>
      </w:rPr>
    </w:lvl>
    <w:lvl w:ilvl="8">
      <w:start w:val="1"/>
      <w:numFmt w:val="lowerRoman"/>
      <w:lvlText w:val="%9."/>
      <w:lvlJc w:val="right"/>
      <w:pPr>
        <w:tabs>
          <w:tab w:val="num" w:pos="5760"/>
        </w:tabs>
        <w:ind w:left="6120" w:hanging="360"/>
      </w:pPr>
      <w:rPr>
        <w:rFonts w:hint="default"/>
      </w:rPr>
    </w:lvl>
  </w:abstractNum>
  <w:abstractNum w:abstractNumId="14" w15:restartNumberingAfterBreak="0">
    <w:nsid w:val="2541725B"/>
    <w:multiLevelType w:val="hybridMultilevel"/>
    <w:tmpl w:val="DAAA3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9B51F3"/>
    <w:multiLevelType w:val="multilevel"/>
    <w:tmpl w:val="03448304"/>
    <w:lvl w:ilvl="0">
      <w:start w:val="1"/>
      <w:numFmt w:val="bulle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ind w:left="1800" w:hanging="360"/>
      </w:pPr>
      <w:rPr>
        <w:rFonts w:ascii="Courier New" w:hAnsi="Courier New" w:cs="Courier New" w:hint="default"/>
      </w:rPr>
    </w:lvl>
    <w:lvl w:ilvl="3">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ind w:left="2970" w:hanging="360"/>
      </w:pPr>
      <w:rPr>
        <w:rFonts w:ascii="Wingdings" w:hAnsi="Wingdings" w:hint="default"/>
        <w:color w:val="auto"/>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6757F5E"/>
    <w:multiLevelType w:val="multilevel"/>
    <w:tmpl w:val="6A1C3102"/>
    <w:numStyleLink w:val="Bylaw"/>
  </w:abstractNum>
  <w:abstractNum w:abstractNumId="17" w15:restartNumberingAfterBreak="0">
    <w:nsid w:val="2E1047A4"/>
    <w:multiLevelType w:val="hybridMultilevel"/>
    <w:tmpl w:val="375E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24D79"/>
    <w:multiLevelType w:val="multilevel"/>
    <w:tmpl w:val="6A1C3102"/>
    <w:numStyleLink w:val="Bylaw"/>
  </w:abstractNum>
  <w:abstractNum w:abstractNumId="19" w15:restartNumberingAfterBreak="0">
    <w:nsid w:val="2E9E0F2F"/>
    <w:multiLevelType w:val="multilevel"/>
    <w:tmpl w:val="FB50DAEC"/>
    <w:lvl w:ilvl="0">
      <w:start w:val="1"/>
      <w:numFmt w:val="bulle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ind w:left="1800" w:hanging="360"/>
      </w:pPr>
      <w:rPr>
        <w:rFonts w:ascii="Courier New" w:hAnsi="Courier New" w:cs="Courier New" w:hint="default"/>
      </w:rPr>
    </w:lvl>
    <w:lvl w:ilvl="3">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ind w:left="3240" w:hanging="360"/>
      </w:pPr>
      <w:rPr>
        <w:rFonts w:ascii="Wingdings" w:hAnsi="Wingdings" w:hint="default"/>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F2903BB"/>
    <w:multiLevelType w:val="hybridMultilevel"/>
    <w:tmpl w:val="ED9E8C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DD7110"/>
    <w:multiLevelType w:val="multilevel"/>
    <w:tmpl w:val="6A1C3102"/>
    <w:numStyleLink w:val="Bylaw"/>
  </w:abstractNum>
  <w:abstractNum w:abstractNumId="22" w15:restartNumberingAfterBreak="0">
    <w:nsid w:val="35780DBB"/>
    <w:multiLevelType w:val="hybridMultilevel"/>
    <w:tmpl w:val="E9E22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1776B7"/>
    <w:multiLevelType w:val="hybridMultilevel"/>
    <w:tmpl w:val="3F6A5A5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3A034523"/>
    <w:multiLevelType w:val="hybridMultilevel"/>
    <w:tmpl w:val="846C8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C4408"/>
    <w:multiLevelType w:val="hybridMultilevel"/>
    <w:tmpl w:val="3AA427D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E1021A5"/>
    <w:multiLevelType w:val="hybridMultilevel"/>
    <w:tmpl w:val="C2E2135C"/>
    <w:lvl w:ilvl="0" w:tplc="B386CD18">
      <w:start w:val="1"/>
      <w:numFmt w:val="decimal"/>
      <w:lvlText w:val="%1."/>
      <w:lvlJc w:val="left"/>
      <w:pPr>
        <w:ind w:left="720" w:hanging="360"/>
      </w:pPr>
      <w:rPr>
        <w:b/>
        <w:bCs/>
        <w:color w:val="auto"/>
      </w:rPr>
    </w:lvl>
    <w:lvl w:ilvl="1" w:tplc="569C2AE2">
      <w:start w:val="1"/>
      <w:numFmt w:val="decimal"/>
      <w:lvlText w:val="%29."/>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C251DA"/>
    <w:multiLevelType w:val="multilevel"/>
    <w:tmpl w:val="6A1C3102"/>
    <w:styleLink w:val="Bylaw"/>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720"/>
        </w:tabs>
        <w:ind w:left="1080" w:hanging="360"/>
      </w:pPr>
      <w:rPr>
        <w:rFonts w:hint="default"/>
      </w:rPr>
    </w:lvl>
    <w:lvl w:ilvl="2">
      <w:start w:val="1"/>
      <w:numFmt w:val="lowerRoman"/>
      <w:lvlText w:val="%3."/>
      <w:lvlJc w:val="right"/>
      <w:pPr>
        <w:tabs>
          <w:tab w:val="num" w:pos="1440"/>
        </w:tabs>
        <w:ind w:left="1800" w:hanging="360"/>
      </w:pPr>
      <w:rPr>
        <w:rFonts w:hint="default"/>
      </w:rPr>
    </w:lvl>
    <w:lvl w:ilvl="3">
      <w:start w:val="1"/>
      <w:numFmt w:val="decimal"/>
      <w:lvlText w:val="%4."/>
      <w:lvlJc w:val="left"/>
      <w:pPr>
        <w:tabs>
          <w:tab w:val="num" w:pos="2160"/>
        </w:tabs>
        <w:ind w:left="252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right"/>
      <w:pPr>
        <w:tabs>
          <w:tab w:val="num" w:pos="3600"/>
        </w:tabs>
        <w:ind w:left="3960" w:hanging="360"/>
      </w:pPr>
      <w:rPr>
        <w:rFonts w:hint="default"/>
      </w:rPr>
    </w:lvl>
    <w:lvl w:ilvl="6">
      <w:start w:val="1"/>
      <w:numFmt w:val="decimal"/>
      <w:lvlText w:val="%7."/>
      <w:lvlJc w:val="left"/>
      <w:pPr>
        <w:tabs>
          <w:tab w:val="num" w:pos="4320"/>
        </w:tabs>
        <w:ind w:left="4680" w:hanging="360"/>
      </w:pPr>
      <w:rPr>
        <w:rFonts w:hint="default"/>
      </w:rPr>
    </w:lvl>
    <w:lvl w:ilvl="7">
      <w:start w:val="1"/>
      <w:numFmt w:val="lowerLetter"/>
      <w:lvlText w:val="%8."/>
      <w:lvlJc w:val="left"/>
      <w:pPr>
        <w:tabs>
          <w:tab w:val="num" w:pos="5040"/>
        </w:tabs>
        <w:ind w:left="5400" w:hanging="360"/>
      </w:pPr>
      <w:rPr>
        <w:rFonts w:hint="default"/>
      </w:rPr>
    </w:lvl>
    <w:lvl w:ilvl="8">
      <w:start w:val="1"/>
      <w:numFmt w:val="lowerRoman"/>
      <w:lvlText w:val="%9."/>
      <w:lvlJc w:val="right"/>
      <w:pPr>
        <w:tabs>
          <w:tab w:val="num" w:pos="5760"/>
        </w:tabs>
        <w:ind w:left="6120" w:hanging="360"/>
      </w:pPr>
      <w:rPr>
        <w:rFonts w:hint="default"/>
      </w:rPr>
    </w:lvl>
  </w:abstractNum>
  <w:abstractNum w:abstractNumId="28" w15:restartNumberingAfterBreak="0">
    <w:nsid w:val="3F1F4BCC"/>
    <w:multiLevelType w:val="hybridMultilevel"/>
    <w:tmpl w:val="3F6ECAFA"/>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1AB7624"/>
    <w:multiLevelType w:val="hybridMultilevel"/>
    <w:tmpl w:val="2CF6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9D2ED0"/>
    <w:multiLevelType w:val="hybridMultilevel"/>
    <w:tmpl w:val="43CEC0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3F600CF"/>
    <w:multiLevelType w:val="multilevel"/>
    <w:tmpl w:val="6A1C3102"/>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720"/>
        </w:tabs>
        <w:ind w:left="1080" w:hanging="360"/>
      </w:pPr>
      <w:rPr>
        <w:rFonts w:hint="default"/>
      </w:rPr>
    </w:lvl>
    <w:lvl w:ilvl="2">
      <w:start w:val="1"/>
      <w:numFmt w:val="lowerRoman"/>
      <w:lvlText w:val="%3."/>
      <w:lvlJc w:val="right"/>
      <w:pPr>
        <w:tabs>
          <w:tab w:val="num" w:pos="1440"/>
        </w:tabs>
        <w:ind w:left="1800" w:hanging="360"/>
      </w:pPr>
      <w:rPr>
        <w:rFonts w:hint="default"/>
      </w:rPr>
    </w:lvl>
    <w:lvl w:ilvl="3">
      <w:start w:val="1"/>
      <w:numFmt w:val="decimal"/>
      <w:lvlText w:val="%4."/>
      <w:lvlJc w:val="left"/>
      <w:pPr>
        <w:tabs>
          <w:tab w:val="num" w:pos="2160"/>
        </w:tabs>
        <w:ind w:left="252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right"/>
      <w:pPr>
        <w:tabs>
          <w:tab w:val="num" w:pos="3600"/>
        </w:tabs>
        <w:ind w:left="3960" w:hanging="360"/>
      </w:pPr>
      <w:rPr>
        <w:rFonts w:hint="default"/>
      </w:rPr>
    </w:lvl>
    <w:lvl w:ilvl="6">
      <w:start w:val="1"/>
      <w:numFmt w:val="decimal"/>
      <w:lvlText w:val="%7."/>
      <w:lvlJc w:val="left"/>
      <w:pPr>
        <w:tabs>
          <w:tab w:val="num" w:pos="4320"/>
        </w:tabs>
        <w:ind w:left="4680" w:hanging="360"/>
      </w:pPr>
      <w:rPr>
        <w:rFonts w:hint="default"/>
      </w:rPr>
    </w:lvl>
    <w:lvl w:ilvl="7">
      <w:start w:val="1"/>
      <w:numFmt w:val="lowerLetter"/>
      <w:lvlText w:val="%8."/>
      <w:lvlJc w:val="left"/>
      <w:pPr>
        <w:tabs>
          <w:tab w:val="num" w:pos="5040"/>
        </w:tabs>
        <w:ind w:left="5400" w:hanging="360"/>
      </w:pPr>
      <w:rPr>
        <w:rFonts w:hint="default"/>
      </w:rPr>
    </w:lvl>
    <w:lvl w:ilvl="8">
      <w:start w:val="1"/>
      <w:numFmt w:val="lowerRoman"/>
      <w:lvlText w:val="%9."/>
      <w:lvlJc w:val="right"/>
      <w:pPr>
        <w:tabs>
          <w:tab w:val="num" w:pos="5760"/>
        </w:tabs>
        <w:ind w:left="6120" w:hanging="360"/>
      </w:pPr>
      <w:rPr>
        <w:rFonts w:hint="default"/>
      </w:rPr>
    </w:lvl>
  </w:abstractNum>
  <w:abstractNum w:abstractNumId="32" w15:restartNumberingAfterBreak="0">
    <w:nsid w:val="46014A41"/>
    <w:multiLevelType w:val="multilevel"/>
    <w:tmpl w:val="6A1C3102"/>
    <w:numStyleLink w:val="Bylaw"/>
  </w:abstractNum>
  <w:abstractNum w:abstractNumId="33" w15:restartNumberingAfterBreak="0">
    <w:nsid w:val="49405FD6"/>
    <w:multiLevelType w:val="hybridMultilevel"/>
    <w:tmpl w:val="AB80FD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CF5367"/>
    <w:multiLevelType w:val="multilevel"/>
    <w:tmpl w:val="6A1C3102"/>
    <w:numStyleLink w:val="Bylaw"/>
  </w:abstractNum>
  <w:abstractNum w:abstractNumId="35" w15:restartNumberingAfterBreak="0">
    <w:nsid w:val="51F9001A"/>
    <w:multiLevelType w:val="multilevel"/>
    <w:tmpl w:val="835840D0"/>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720"/>
        </w:tabs>
        <w:ind w:left="1080" w:hanging="360"/>
      </w:pPr>
      <w:rPr>
        <w:rFonts w:hint="default"/>
      </w:rPr>
    </w:lvl>
    <w:lvl w:ilvl="2">
      <w:start w:val="1"/>
      <w:numFmt w:val="lowerRoman"/>
      <w:lvlText w:val="%3."/>
      <w:lvlJc w:val="right"/>
      <w:pPr>
        <w:tabs>
          <w:tab w:val="num" w:pos="1440"/>
        </w:tabs>
        <w:ind w:left="1800" w:hanging="360"/>
      </w:pPr>
      <w:rPr>
        <w:rFonts w:hint="default"/>
      </w:rPr>
    </w:lvl>
    <w:lvl w:ilvl="3">
      <w:start w:val="1"/>
      <w:numFmt w:val="decimal"/>
      <w:lvlText w:val="%4."/>
      <w:lvlJc w:val="left"/>
      <w:pPr>
        <w:tabs>
          <w:tab w:val="num" w:pos="2160"/>
        </w:tabs>
        <w:ind w:left="252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right"/>
      <w:pPr>
        <w:tabs>
          <w:tab w:val="num" w:pos="3600"/>
        </w:tabs>
        <w:ind w:left="3960" w:hanging="360"/>
      </w:pPr>
      <w:rPr>
        <w:rFonts w:hint="default"/>
      </w:rPr>
    </w:lvl>
    <w:lvl w:ilvl="6">
      <w:start w:val="1"/>
      <w:numFmt w:val="decimal"/>
      <w:lvlText w:val="%7."/>
      <w:lvlJc w:val="left"/>
      <w:pPr>
        <w:tabs>
          <w:tab w:val="num" w:pos="4320"/>
        </w:tabs>
        <w:ind w:left="4680" w:hanging="360"/>
      </w:pPr>
      <w:rPr>
        <w:rFonts w:hint="default"/>
      </w:rPr>
    </w:lvl>
    <w:lvl w:ilvl="7">
      <w:start w:val="1"/>
      <w:numFmt w:val="lowerLetter"/>
      <w:lvlText w:val="%8."/>
      <w:lvlJc w:val="left"/>
      <w:pPr>
        <w:tabs>
          <w:tab w:val="num" w:pos="5040"/>
        </w:tabs>
        <w:ind w:left="5400" w:hanging="360"/>
      </w:pPr>
      <w:rPr>
        <w:rFonts w:hint="default"/>
      </w:rPr>
    </w:lvl>
    <w:lvl w:ilvl="8">
      <w:start w:val="1"/>
      <w:numFmt w:val="lowerRoman"/>
      <w:lvlText w:val="%9."/>
      <w:lvlJc w:val="right"/>
      <w:pPr>
        <w:tabs>
          <w:tab w:val="num" w:pos="5760"/>
        </w:tabs>
        <w:ind w:left="6120" w:hanging="360"/>
      </w:pPr>
      <w:rPr>
        <w:rFonts w:hint="default"/>
      </w:rPr>
    </w:lvl>
  </w:abstractNum>
  <w:abstractNum w:abstractNumId="36" w15:restartNumberingAfterBreak="0">
    <w:nsid w:val="52332FDB"/>
    <w:multiLevelType w:val="multilevel"/>
    <w:tmpl w:val="6A1C3102"/>
    <w:numStyleLink w:val="Bylaw"/>
  </w:abstractNum>
  <w:abstractNum w:abstractNumId="37" w15:restartNumberingAfterBreak="0">
    <w:nsid w:val="52E72F46"/>
    <w:multiLevelType w:val="multilevel"/>
    <w:tmpl w:val="6A1C3102"/>
    <w:numStyleLink w:val="Bylaw"/>
  </w:abstractNum>
  <w:abstractNum w:abstractNumId="38" w15:restartNumberingAfterBreak="0">
    <w:nsid w:val="55D47743"/>
    <w:multiLevelType w:val="multilevel"/>
    <w:tmpl w:val="6A1C3102"/>
    <w:numStyleLink w:val="Bylaw"/>
  </w:abstractNum>
  <w:abstractNum w:abstractNumId="39" w15:restartNumberingAfterBreak="0">
    <w:nsid w:val="57912922"/>
    <w:multiLevelType w:val="hybridMultilevel"/>
    <w:tmpl w:val="4AAAB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D01D0A"/>
    <w:multiLevelType w:val="hybridMultilevel"/>
    <w:tmpl w:val="30BE5A56"/>
    <w:lvl w:ilvl="0" w:tplc="0409000F">
      <w:start w:val="1"/>
      <w:numFmt w:val="decimal"/>
      <w:lvlText w:val="%1."/>
      <w:lvlJc w:val="left"/>
      <w:pPr>
        <w:ind w:left="720" w:hanging="360"/>
      </w:pPr>
      <w:rPr>
        <w:rFonts w:hint="default"/>
      </w:rPr>
    </w:lvl>
    <w:lvl w:ilvl="1" w:tplc="FBC420C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950852"/>
    <w:multiLevelType w:val="hybridMultilevel"/>
    <w:tmpl w:val="CC56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C35404"/>
    <w:multiLevelType w:val="multilevel"/>
    <w:tmpl w:val="BB1836A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43" w15:restartNumberingAfterBreak="0">
    <w:nsid w:val="5F1456E1"/>
    <w:multiLevelType w:val="multilevel"/>
    <w:tmpl w:val="6A1C3102"/>
    <w:numStyleLink w:val="Bylaw"/>
  </w:abstractNum>
  <w:abstractNum w:abstractNumId="44" w15:restartNumberingAfterBreak="0">
    <w:nsid w:val="5F6B48C2"/>
    <w:multiLevelType w:val="hybridMultilevel"/>
    <w:tmpl w:val="6D164D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B23AE"/>
    <w:multiLevelType w:val="multilevel"/>
    <w:tmpl w:val="6A1C3102"/>
    <w:numStyleLink w:val="Bylaw"/>
  </w:abstractNum>
  <w:abstractNum w:abstractNumId="46" w15:restartNumberingAfterBreak="0">
    <w:nsid w:val="66E64CC6"/>
    <w:multiLevelType w:val="hybridMultilevel"/>
    <w:tmpl w:val="FD068E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F17525"/>
    <w:multiLevelType w:val="multilevel"/>
    <w:tmpl w:val="70304AE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8" w15:restartNumberingAfterBreak="0">
    <w:nsid w:val="704D0C04"/>
    <w:multiLevelType w:val="hybridMultilevel"/>
    <w:tmpl w:val="3198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22353E"/>
    <w:multiLevelType w:val="hybridMultilevel"/>
    <w:tmpl w:val="983A5B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F11D0"/>
    <w:multiLevelType w:val="multilevel"/>
    <w:tmpl w:val="6A1C3102"/>
    <w:numStyleLink w:val="Bylaw"/>
  </w:abstractNum>
  <w:abstractNum w:abstractNumId="51" w15:restartNumberingAfterBreak="0">
    <w:nsid w:val="7F4607E5"/>
    <w:multiLevelType w:val="hybridMultilevel"/>
    <w:tmpl w:val="169A84A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08792204">
    <w:abstractNumId w:val="44"/>
  </w:num>
  <w:num w:numId="2" w16cid:durableId="1637637694">
    <w:abstractNumId w:val="40"/>
  </w:num>
  <w:num w:numId="3" w16cid:durableId="998583435">
    <w:abstractNumId w:val="24"/>
  </w:num>
  <w:num w:numId="4" w16cid:durableId="509175775">
    <w:abstractNumId w:val="33"/>
  </w:num>
  <w:num w:numId="5" w16cid:durableId="1008289361">
    <w:abstractNumId w:val="20"/>
  </w:num>
  <w:num w:numId="6" w16cid:durableId="1867132935">
    <w:abstractNumId w:val="39"/>
  </w:num>
  <w:num w:numId="7" w16cid:durableId="1867793422">
    <w:abstractNumId w:val="3"/>
  </w:num>
  <w:num w:numId="8" w16cid:durableId="1311209444">
    <w:abstractNumId w:val="27"/>
  </w:num>
  <w:num w:numId="9" w16cid:durableId="1575897553">
    <w:abstractNumId w:val="34"/>
  </w:num>
  <w:num w:numId="10" w16cid:durableId="1272250902">
    <w:abstractNumId w:val="36"/>
  </w:num>
  <w:num w:numId="11" w16cid:durableId="733159171">
    <w:abstractNumId w:val="38"/>
  </w:num>
  <w:num w:numId="12" w16cid:durableId="133179357">
    <w:abstractNumId w:val="37"/>
  </w:num>
  <w:num w:numId="13" w16cid:durableId="1969125270">
    <w:abstractNumId w:val="32"/>
  </w:num>
  <w:num w:numId="14" w16cid:durableId="2023511729">
    <w:abstractNumId w:val="11"/>
  </w:num>
  <w:num w:numId="15" w16cid:durableId="198051540">
    <w:abstractNumId w:val="21"/>
  </w:num>
  <w:num w:numId="16" w16cid:durableId="322900027">
    <w:abstractNumId w:val="16"/>
  </w:num>
  <w:num w:numId="17" w16cid:durableId="551422578">
    <w:abstractNumId w:val="43"/>
  </w:num>
  <w:num w:numId="18" w16cid:durableId="1927418669">
    <w:abstractNumId w:val="31"/>
  </w:num>
  <w:num w:numId="19" w16cid:durableId="2111117196">
    <w:abstractNumId w:val="50"/>
  </w:num>
  <w:num w:numId="20" w16cid:durableId="1066729672">
    <w:abstractNumId w:val="18"/>
  </w:num>
  <w:num w:numId="21" w16cid:durableId="1105686008">
    <w:abstractNumId w:val="45"/>
  </w:num>
  <w:num w:numId="22" w16cid:durableId="912471370">
    <w:abstractNumId w:val="9"/>
  </w:num>
  <w:num w:numId="23" w16cid:durableId="448546919">
    <w:abstractNumId w:val="13"/>
  </w:num>
  <w:num w:numId="24" w16cid:durableId="1916084858">
    <w:abstractNumId w:val="25"/>
  </w:num>
  <w:num w:numId="25" w16cid:durableId="1794447002">
    <w:abstractNumId w:val="5"/>
  </w:num>
  <w:num w:numId="26" w16cid:durableId="1311250895">
    <w:abstractNumId w:val="47"/>
  </w:num>
  <w:num w:numId="27" w16cid:durableId="667947898">
    <w:abstractNumId w:val="26"/>
  </w:num>
  <w:num w:numId="28" w16cid:durableId="654408166">
    <w:abstractNumId w:val="6"/>
  </w:num>
  <w:num w:numId="29" w16cid:durableId="1134523469">
    <w:abstractNumId w:val="46"/>
  </w:num>
  <w:num w:numId="30" w16cid:durableId="636954854">
    <w:abstractNumId w:val="29"/>
  </w:num>
  <w:num w:numId="31" w16cid:durableId="213008256">
    <w:abstractNumId w:val="17"/>
  </w:num>
  <w:num w:numId="32" w16cid:durableId="899946127">
    <w:abstractNumId w:val="12"/>
  </w:num>
  <w:num w:numId="33" w16cid:durableId="476264297">
    <w:abstractNumId w:val="7"/>
  </w:num>
  <w:num w:numId="34" w16cid:durableId="2073961883">
    <w:abstractNumId w:val="51"/>
  </w:num>
  <w:num w:numId="35" w16cid:durableId="2138915134">
    <w:abstractNumId w:val="48"/>
  </w:num>
  <w:num w:numId="36" w16cid:durableId="630284502">
    <w:abstractNumId w:val="30"/>
  </w:num>
  <w:num w:numId="37" w16cid:durableId="1655643240">
    <w:abstractNumId w:val="49"/>
  </w:num>
  <w:num w:numId="38" w16cid:durableId="1355231587">
    <w:abstractNumId w:val="4"/>
  </w:num>
  <w:num w:numId="39" w16cid:durableId="1900751378">
    <w:abstractNumId w:val="22"/>
  </w:num>
  <w:num w:numId="40" w16cid:durableId="15081356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8134452">
    <w:abstractNumId w:val="41"/>
  </w:num>
  <w:num w:numId="42" w16cid:durableId="1744109622">
    <w:abstractNumId w:val="10"/>
  </w:num>
  <w:num w:numId="43" w16cid:durableId="1415083715">
    <w:abstractNumId w:val="14"/>
  </w:num>
  <w:num w:numId="44" w16cid:durableId="670840298">
    <w:abstractNumId w:val="19"/>
  </w:num>
  <w:num w:numId="45" w16cid:durableId="650408567">
    <w:abstractNumId w:val="15"/>
  </w:num>
  <w:num w:numId="46" w16cid:durableId="590090234">
    <w:abstractNumId w:val="35"/>
  </w:num>
  <w:num w:numId="47" w16cid:durableId="131138269">
    <w:abstractNumId w:val="8"/>
  </w:num>
  <w:num w:numId="48" w16cid:durableId="1811362686">
    <w:abstractNumId w:val="23"/>
  </w:num>
  <w:num w:numId="49" w16cid:durableId="2003196264">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 Schroeder">
    <w15:presenceInfo w15:providerId="None" w15:userId="Greg Schroe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55"/>
    <w:rsid w:val="0000432A"/>
    <w:rsid w:val="00022911"/>
    <w:rsid w:val="000245A4"/>
    <w:rsid w:val="000328DE"/>
    <w:rsid w:val="00056A49"/>
    <w:rsid w:val="00060288"/>
    <w:rsid w:val="00075728"/>
    <w:rsid w:val="00077241"/>
    <w:rsid w:val="000A4731"/>
    <w:rsid w:val="000A4CFB"/>
    <w:rsid w:val="000A747F"/>
    <w:rsid w:val="000B4589"/>
    <w:rsid w:val="000D317C"/>
    <w:rsid w:val="000D7A80"/>
    <w:rsid w:val="000E407B"/>
    <w:rsid w:val="000E527B"/>
    <w:rsid w:val="000E7F5C"/>
    <w:rsid w:val="000F41DE"/>
    <w:rsid w:val="0010074F"/>
    <w:rsid w:val="00102EC2"/>
    <w:rsid w:val="0011301D"/>
    <w:rsid w:val="00113285"/>
    <w:rsid w:val="00115BC7"/>
    <w:rsid w:val="00115E3E"/>
    <w:rsid w:val="00124C4B"/>
    <w:rsid w:val="00133887"/>
    <w:rsid w:val="00140D2D"/>
    <w:rsid w:val="0014397E"/>
    <w:rsid w:val="00155995"/>
    <w:rsid w:val="00161FAF"/>
    <w:rsid w:val="00165371"/>
    <w:rsid w:val="00175C31"/>
    <w:rsid w:val="00181205"/>
    <w:rsid w:val="00182CA7"/>
    <w:rsid w:val="00187418"/>
    <w:rsid w:val="001877F7"/>
    <w:rsid w:val="001901E2"/>
    <w:rsid w:val="001B2A8F"/>
    <w:rsid w:val="001B494A"/>
    <w:rsid w:val="001C1462"/>
    <w:rsid w:val="001C2519"/>
    <w:rsid w:val="001C2863"/>
    <w:rsid w:val="001C5E5F"/>
    <w:rsid w:val="001D006C"/>
    <w:rsid w:val="001D1271"/>
    <w:rsid w:val="001D5775"/>
    <w:rsid w:val="001E0540"/>
    <w:rsid w:val="001E07B3"/>
    <w:rsid w:val="001F38C6"/>
    <w:rsid w:val="00201E5B"/>
    <w:rsid w:val="002043D5"/>
    <w:rsid w:val="002136C6"/>
    <w:rsid w:val="00214CCE"/>
    <w:rsid w:val="00227E21"/>
    <w:rsid w:val="00244F2F"/>
    <w:rsid w:val="00246D78"/>
    <w:rsid w:val="002506F8"/>
    <w:rsid w:val="00250E01"/>
    <w:rsid w:val="002538D0"/>
    <w:rsid w:val="00254BF1"/>
    <w:rsid w:val="0026581B"/>
    <w:rsid w:val="0027618F"/>
    <w:rsid w:val="0029580A"/>
    <w:rsid w:val="00295A6E"/>
    <w:rsid w:val="00295BFC"/>
    <w:rsid w:val="002A1E85"/>
    <w:rsid w:val="002A64E9"/>
    <w:rsid w:val="002C5559"/>
    <w:rsid w:val="002D7CF6"/>
    <w:rsid w:val="002F17F8"/>
    <w:rsid w:val="002F379D"/>
    <w:rsid w:val="0030101B"/>
    <w:rsid w:val="00301427"/>
    <w:rsid w:val="00311EC4"/>
    <w:rsid w:val="00313042"/>
    <w:rsid w:val="00314725"/>
    <w:rsid w:val="00324095"/>
    <w:rsid w:val="003341AE"/>
    <w:rsid w:val="003376B8"/>
    <w:rsid w:val="0034048A"/>
    <w:rsid w:val="0034242C"/>
    <w:rsid w:val="00342EE0"/>
    <w:rsid w:val="00355011"/>
    <w:rsid w:val="003555EC"/>
    <w:rsid w:val="003577C0"/>
    <w:rsid w:val="00363CE4"/>
    <w:rsid w:val="00364402"/>
    <w:rsid w:val="00391E67"/>
    <w:rsid w:val="003A3545"/>
    <w:rsid w:val="003B43ED"/>
    <w:rsid w:val="003B7253"/>
    <w:rsid w:val="003C0078"/>
    <w:rsid w:val="003C4334"/>
    <w:rsid w:val="003D0CA2"/>
    <w:rsid w:val="003D2001"/>
    <w:rsid w:val="003E113C"/>
    <w:rsid w:val="003E29CE"/>
    <w:rsid w:val="003F262F"/>
    <w:rsid w:val="003F4F8F"/>
    <w:rsid w:val="003F7149"/>
    <w:rsid w:val="003F74C4"/>
    <w:rsid w:val="00400403"/>
    <w:rsid w:val="0040392C"/>
    <w:rsid w:val="00406D5B"/>
    <w:rsid w:val="00407F93"/>
    <w:rsid w:val="00410AED"/>
    <w:rsid w:val="004300C7"/>
    <w:rsid w:val="004307C6"/>
    <w:rsid w:val="00433F82"/>
    <w:rsid w:val="004342C5"/>
    <w:rsid w:val="004663DB"/>
    <w:rsid w:val="00472BA6"/>
    <w:rsid w:val="0047335F"/>
    <w:rsid w:val="00473B35"/>
    <w:rsid w:val="00475F2D"/>
    <w:rsid w:val="00484C94"/>
    <w:rsid w:val="004A6FD6"/>
    <w:rsid w:val="004B177A"/>
    <w:rsid w:val="004C3D99"/>
    <w:rsid w:val="004C7DB6"/>
    <w:rsid w:val="004D4DFF"/>
    <w:rsid w:val="004D7740"/>
    <w:rsid w:val="004E186B"/>
    <w:rsid w:val="004E4F61"/>
    <w:rsid w:val="004F1543"/>
    <w:rsid w:val="004F21AA"/>
    <w:rsid w:val="004F3123"/>
    <w:rsid w:val="004F5203"/>
    <w:rsid w:val="00520914"/>
    <w:rsid w:val="00526B39"/>
    <w:rsid w:val="00536678"/>
    <w:rsid w:val="00540028"/>
    <w:rsid w:val="0054480B"/>
    <w:rsid w:val="005463D6"/>
    <w:rsid w:val="00552ADE"/>
    <w:rsid w:val="00553FAD"/>
    <w:rsid w:val="00555642"/>
    <w:rsid w:val="00556CD5"/>
    <w:rsid w:val="0056006A"/>
    <w:rsid w:val="00563A75"/>
    <w:rsid w:val="005707F6"/>
    <w:rsid w:val="0057468D"/>
    <w:rsid w:val="005810BA"/>
    <w:rsid w:val="00583A13"/>
    <w:rsid w:val="005847D3"/>
    <w:rsid w:val="005A4316"/>
    <w:rsid w:val="005C281F"/>
    <w:rsid w:val="005D1A97"/>
    <w:rsid w:val="005F3FCA"/>
    <w:rsid w:val="00600FD9"/>
    <w:rsid w:val="00606FF0"/>
    <w:rsid w:val="00610DCE"/>
    <w:rsid w:val="006119B2"/>
    <w:rsid w:val="00611AA9"/>
    <w:rsid w:val="00612D67"/>
    <w:rsid w:val="00614EA4"/>
    <w:rsid w:val="00614EC0"/>
    <w:rsid w:val="00615B91"/>
    <w:rsid w:val="00617FB4"/>
    <w:rsid w:val="00621FE5"/>
    <w:rsid w:val="0062493F"/>
    <w:rsid w:val="00627530"/>
    <w:rsid w:val="006323F5"/>
    <w:rsid w:val="006331E6"/>
    <w:rsid w:val="00646E75"/>
    <w:rsid w:val="006473EA"/>
    <w:rsid w:val="00660F03"/>
    <w:rsid w:val="00666F41"/>
    <w:rsid w:val="0066726E"/>
    <w:rsid w:val="00681A10"/>
    <w:rsid w:val="0068649C"/>
    <w:rsid w:val="00694E0D"/>
    <w:rsid w:val="006A00D7"/>
    <w:rsid w:val="006C0F25"/>
    <w:rsid w:val="006C1A17"/>
    <w:rsid w:val="006C5252"/>
    <w:rsid w:val="00703D8E"/>
    <w:rsid w:val="00710185"/>
    <w:rsid w:val="0071191A"/>
    <w:rsid w:val="007229DD"/>
    <w:rsid w:val="00724751"/>
    <w:rsid w:val="0073076D"/>
    <w:rsid w:val="007511B4"/>
    <w:rsid w:val="00754F21"/>
    <w:rsid w:val="00762EBE"/>
    <w:rsid w:val="007658AA"/>
    <w:rsid w:val="00773349"/>
    <w:rsid w:val="0078070A"/>
    <w:rsid w:val="00780FF4"/>
    <w:rsid w:val="00781BE1"/>
    <w:rsid w:val="00782FD1"/>
    <w:rsid w:val="007844CA"/>
    <w:rsid w:val="007901BB"/>
    <w:rsid w:val="00794EE4"/>
    <w:rsid w:val="00795F16"/>
    <w:rsid w:val="007A38D5"/>
    <w:rsid w:val="007A4E69"/>
    <w:rsid w:val="007A5994"/>
    <w:rsid w:val="007A7307"/>
    <w:rsid w:val="007C3BA4"/>
    <w:rsid w:val="007D10B6"/>
    <w:rsid w:val="007D629B"/>
    <w:rsid w:val="007D74B5"/>
    <w:rsid w:val="007E49BA"/>
    <w:rsid w:val="007E4E7D"/>
    <w:rsid w:val="007E6952"/>
    <w:rsid w:val="007F0FAC"/>
    <w:rsid w:val="007F2938"/>
    <w:rsid w:val="007F4A32"/>
    <w:rsid w:val="007F57E9"/>
    <w:rsid w:val="00804951"/>
    <w:rsid w:val="00804C6E"/>
    <w:rsid w:val="00804DEC"/>
    <w:rsid w:val="00814922"/>
    <w:rsid w:val="00814D16"/>
    <w:rsid w:val="00817843"/>
    <w:rsid w:val="00822877"/>
    <w:rsid w:val="00823858"/>
    <w:rsid w:val="00833F7B"/>
    <w:rsid w:val="00841557"/>
    <w:rsid w:val="0084269C"/>
    <w:rsid w:val="00850197"/>
    <w:rsid w:val="008519A8"/>
    <w:rsid w:val="008528EF"/>
    <w:rsid w:val="00860E67"/>
    <w:rsid w:val="00860F37"/>
    <w:rsid w:val="00863699"/>
    <w:rsid w:val="00863E91"/>
    <w:rsid w:val="00864763"/>
    <w:rsid w:val="00864FF0"/>
    <w:rsid w:val="008661D8"/>
    <w:rsid w:val="00866689"/>
    <w:rsid w:val="008719B5"/>
    <w:rsid w:val="00872C31"/>
    <w:rsid w:val="00874425"/>
    <w:rsid w:val="00877C2B"/>
    <w:rsid w:val="00883FC3"/>
    <w:rsid w:val="00884659"/>
    <w:rsid w:val="00891B09"/>
    <w:rsid w:val="008930E8"/>
    <w:rsid w:val="00896BFB"/>
    <w:rsid w:val="008A3232"/>
    <w:rsid w:val="008A7F7D"/>
    <w:rsid w:val="008C17B8"/>
    <w:rsid w:val="008D36AA"/>
    <w:rsid w:val="008D3C4F"/>
    <w:rsid w:val="008F2AF0"/>
    <w:rsid w:val="008F3906"/>
    <w:rsid w:val="008F408D"/>
    <w:rsid w:val="00916CE4"/>
    <w:rsid w:val="009256A4"/>
    <w:rsid w:val="00932D50"/>
    <w:rsid w:val="00934636"/>
    <w:rsid w:val="00942B93"/>
    <w:rsid w:val="009432CC"/>
    <w:rsid w:val="009500D3"/>
    <w:rsid w:val="009522FD"/>
    <w:rsid w:val="0096171D"/>
    <w:rsid w:val="00964B86"/>
    <w:rsid w:val="00964C74"/>
    <w:rsid w:val="00971040"/>
    <w:rsid w:val="0097194B"/>
    <w:rsid w:val="00976AEA"/>
    <w:rsid w:val="00976E8E"/>
    <w:rsid w:val="009817D2"/>
    <w:rsid w:val="00986E46"/>
    <w:rsid w:val="009A2EBC"/>
    <w:rsid w:val="009B1906"/>
    <w:rsid w:val="009B2630"/>
    <w:rsid w:val="009B2C35"/>
    <w:rsid w:val="009B6B08"/>
    <w:rsid w:val="009C4477"/>
    <w:rsid w:val="009D761C"/>
    <w:rsid w:val="009F7375"/>
    <w:rsid w:val="009F7EB6"/>
    <w:rsid w:val="00A04EFC"/>
    <w:rsid w:val="00A07390"/>
    <w:rsid w:val="00A07CBC"/>
    <w:rsid w:val="00A119B4"/>
    <w:rsid w:val="00A15AD6"/>
    <w:rsid w:val="00A2287D"/>
    <w:rsid w:val="00A266C3"/>
    <w:rsid w:val="00A2765B"/>
    <w:rsid w:val="00A277F1"/>
    <w:rsid w:val="00A3376B"/>
    <w:rsid w:val="00A3773F"/>
    <w:rsid w:val="00A40666"/>
    <w:rsid w:val="00A447F3"/>
    <w:rsid w:val="00A44D39"/>
    <w:rsid w:val="00A61DD5"/>
    <w:rsid w:val="00A70188"/>
    <w:rsid w:val="00A776B7"/>
    <w:rsid w:val="00A8763A"/>
    <w:rsid w:val="00A9077C"/>
    <w:rsid w:val="00A930E9"/>
    <w:rsid w:val="00A9435C"/>
    <w:rsid w:val="00A96908"/>
    <w:rsid w:val="00AA1431"/>
    <w:rsid w:val="00AA3A78"/>
    <w:rsid w:val="00AB07F7"/>
    <w:rsid w:val="00AB1C7D"/>
    <w:rsid w:val="00AB631D"/>
    <w:rsid w:val="00AD13E1"/>
    <w:rsid w:val="00AD3C47"/>
    <w:rsid w:val="00AE3EB9"/>
    <w:rsid w:val="00AE55FB"/>
    <w:rsid w:val="00B02DAC"/>
    <w:rsid w:val="00B03520"/>
    <w:rsid w:val="00B108F0"/>
    <w:rsid w:val="00B24633"/>
    <w:rsid w:val="00B340D5"/>
    <w:rsid w:val="00B3654D"/>
    <w:rsid w:val="00B36E7D"/>
    <w:rsid w:val="00B403EF"/>
    <w:rsid w:val="00B42C26"/>
    <w:rsid w:val="00B44BE1"/>
    <w:rsid w:val="00B52984"/>
    <w:rsid w:val="00B53E30"/>
    <w:rsid w:val="00B57993"/>
    <w:rsid w:val="00B635DA"/>
    <w:rsid w:val="00B64B50"/>
    <w:rsid w:val="00B65855"/>
    <w:rsid w:val="00B76841"/>
    <w:rsid w:val="00B923B8"/>
    <w:rsid w:val="00B9256D"/>
    <w:rsid w:val="00B9257E"/>
    <w:rsid w:val="00B951EA"/>
    <w:rsid w:val="00BA2037"/>
    <w:rsid w:val="00BA38E4"/>
    <w:rsid w:val="00BB3960"/>
    <w:rsid w:val="00BC36AA"/>
    <w:rsid w:val="00BC48E0"/>
    <w:rsid w:val="00BC7438"/>
    <w:rsid w:val="00BD2DFD"/>
    <w:rsid w:val="00BD7C44"/>
    <w:rsid w:val="00BE44F0"/>
    <w:rsid w:val="00C00E1E"/>
    <w:rsid w:val="00C027AD"/>
    <w:rsid w:val="00C079F8"/>
    <w:rsid w:val="00C1116D"/>
    <w:rsid w:val="00C12E50"/>
    <w:rsid w:val="00C3151C"/>
    <w:rsid w:val="00C43955"/>
    <w:rsid w:val="00C50BEE"/>
    <w:rsid w:val="00C52521"/>
    <w:rsid w:val="00C538AF"/>
    <w:rsid w:val="00C71B33"/>
    <w:rsid w:val="00C73ACD"/>
    <w:rsid w:val="00C82A4B"/>
    <w:rsid w:val="00CA16EF"/>
    <w:rsid w:val="00CA5E59"/>
    <w:rsid w:val="00CB6FA7"/>
    <w:rsid w:val="00CD13BE"/>
    <w:rsid w:val="00CD3645"/>
    <w:rsid w:val="00CD57C1"/>
    <w:rsid w:val="00CD6283"/>
    <w:rsid w:val="00CE35CB"/>
    <w:rsid w:val="00CF4C75"/>
    <w:rsid w:val="00D12A01"/>
    <w:rsid w:val="00D25CEA"/>
    <w:rsid w:val="00D26FA0"/>
    <w:rsid w:val="00D4083F"/>
    <w:rsid w:val="00D438C5"/>
    <w:rsid w:val="00D4462E"/>
    <w:rsid w:val="00D55507"/>
    <w:rsid w:val="00D5560C"/>
    <w:rsid w:val="00D606BE"/>
    <w:rsid w:val="00D62544"/>
    <w:rsid w:val="00D663B7"/>
    <w:rsid w:val="00D71098"/>
    <w:rsid w:val="00D8006E"/>
    <w:rsid w:val="00D81977"/>
    <w:rsid w:val="00D966CA"/>
    <w:rsid w:val="00D9795E"/>
    <w:rsid w:val="00DB0561"/>
    <w:rsid w:val="00DB0587"/>
    <w:rsid w:val="00DB7DEF"/>
    <w:rsid w:val="00DC516C"/>
    <w:rsid w:val="00DD04B1"/>
    <w:rsid w:val="00DE093C"/>
    <w:rsid w:val="00DE55FC"/>
    <w:rsid w:val="00DE576E"/>
    <w:rsid w:val="00DE7DD0"/>
    <w:rsid w:val="00DF256A"/>
    <w:rsid w:val="00DF2A26"/>
    <w:rsid w:val="00DF6C88"/>
    <w:rsid w:val="00E0052B"/>
    <w:rsid w:val="00E10DB6"/>
    <w:rsid w:val="00E10E95"/>
    <w:rsid w:val="00E16E88"/>
    <w:rsid w:val="00E323CD"/>
    <w:rsid w:val="00E46D44"/>
    <w:rsid w:val="00E5394C"/>
    <w:rsid w:val="00E55079"/>
    <w:rsid w:val="00E56355"/>
    <w:rsid w:val="00E66E1E"/>
    <w:rsid w:val="00E72CBF"/>
    <w:rsid w:val="00E73884"/>
    <w:rsid w:val="00E83640"/>
    <w:rsid w:val="00E84785"/>
    <w:rsid w:val="00E93420"/>
    <w:rsid w:val="00E93729"/>
    <w:rsid w:val="00E97E23"/>
    <w:rsid w:val="00EA0650"/>
    <w:rsid w:val="00EA2277"/>
    <w:rsid w:val="00EB68F7"/>
    <w:rsid w:val="00EC6833"/>
    <w:rsid w:val="00ED0F8F"/>
    <w:rsid w:val="00ED1205"/>
    <w:rsid w:val="00EE4C0C"/>
    <w:rsid w:val="00EE5AEC"/>
    <w:rsid w:val="00EE5BC9"/>
    <w:rsid w:val="00EF02D2"/>
    <w:rsid w:val="00F01218"/>
    <w:rsid w:val="00F03020"/>
    <w:rsid w:val="00F12D56"/>
    <w:rsid w:val="00F21A64"/>
    <w:rsid w:val="00F30B50"/>
    <w:rsid w:val="00F41AC7"/>
    <w:rsid w:val="00F41E37"/>
    <w:rsid w:val="00F64F8F"/>
    <w:rsid w:val="00F67E21"/>
    <w:rsid w:val="00F722A8"/>
    <w:rsid w:val="00F7335D"/>
    <w:rsid w:val="00F75BD6"/>
    <w:rsid w:val="00F800F5"/>
    <w:rsid w:val="00F8306C"/>
    <w:rsid w:val="00FA137E"/>
    <w:rsid w:val="00FA1649"/>
    <w:rsid w:val="00FB1C9E"/>
    <w:rsid w:val="00FC05FA"/>
    <w:rsid w:val="00FD299A"/>
    <w:rsid w:val="00FD4B56"/>
    <w:rsid w:val="00FD6C73"/>
    <w:rsid w:val="00FF0F33"/>
    <w:rsid w:val="00FF68F5"/>
    <w:rsid w:val="00FF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57C71"/>
  <w15:docId w15:val="{07FE4FDE-4222-4C3F-90C6-492B4D2C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B6"/>
  </w:style>
  <w:style w:type="paragraph" w:styleId="Heading1">
    <w:name w:val="heading 1"/>
    <w:basedOn w:val="Normal"/>
    <w:next w:val="Normal"/>
    <w:link w:val="Heading1Char"/>
    <w:qFormat/>
    <w:rsid w:val="00F41E37"/>
    <w:pPr>
      <w:keepNext/>
      <w:suppressAutoHyphens/>
      <w:spacing w:line="240" w:lineRule="auto"/>
      <w:jc w:val="center"/>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uiPriority w:val="9"/>
    <w:semiHidden/>
    <w:unhideWhenUsed/>
    <w:qFormat/>
    <w:rsid w:val="00F41E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E3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41E3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72CB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8465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E37"/>
    <w:pPr>
      <w:ind w:left="720"/>
      <w:contextualSpacing/>
    </w:pPr>
  </w:style>
  <w:style w:type="paragraph" w:styleId="FootnoteText">
    <w:name w:val="footnote text"/>
    <w:basedOn w:val="Normal"/>
    <w:link w:val="FootnoteTextChar"/>
    <w:uiPriority w:val="99"/>
    <w:semiHidden/>
    <w:unhideWhenUsed/>
    <w:rsid w:val="00F41E37"/>
    <w:pPr>
      <w:spacing w:line="240" w:lineRule="auto"/>
    </w:pPr>
    <w:rPr>
      <w:sz w:val="20"/>
      <w:szCs w:val="20"/>
    </w:rPr>
  </w:style>
  <w:style w:type="character" w:customStyle="1" w:styleId="FootnoteTextChar">
    <w:name w:val="Footnote Text Char"/>
    <w:basedOn w:val="DefaultParagraphFont"/>
    <w:link w:val="FootnoteText"/>
    <w:uiPriority w:val="99"/>
    <w:semiHidden/>
    <w:rsid w:val="00F41E37"/>
    <w:rPr>
      <w:sz w:val="20"/>
      <w:szCs w:val="20"/>
    </w:rPr>
  </w:style>
  <w:style w:type="character" w:styleId="FootnoteReference">
    <w:name w:val="footnote reference"/>
    <w:basedOn w:val="DefaultParagraphFont"/>
    <w:uiPriority w:val="99"/>
    <w:semiHidden/>
    <w:unhideWhenUsed/>
    <w:rsid w:val="00F41E37"/>
    <w:rPr>
      <w:vertAlign w:val="superscript"/>
    </w:rPr>
  </w:style>
  <w:style w:type="character" w:customStyle="1" w:styleId="Heading1Char">
    <w:name w:val="Heading 1 Char"/>
    <w:basedOn w:val="DefaultParagraphFont"/>
    <w:link w:val="Heading1"/>
    <w:rsid w:val="00F41E37"/>
    <w:rPr>
      <w:rFonts w:ascii="Times New Roman" w:eastAsia="Times New Roman" w:hAnsi="Times New Roman" w:cs="Times New Roman"/>
      <w:b/>
      <w:bCs/>
      <w:sz w:val="24"/>
      <w:szCs w:val="24"/>
      <w:lang w:eastAsia="ar-SA"/>
    </w:rPr>
  </w:style>
  <w:style w:type="paragraph" w:styleId="BodyText">
    <w:name w:val="Body Text"/>
    <w:basedOn w:val="Normal"/>
    <w:link w:val="BodyTextChar"/>
    <w:semiHidden/>
    <w:rsid w:val="00F41E37"/>
    <w:pPr>
      <w:suppressAutoHyphens/>
      <w:spacing w:line="240" w:lineRule="auto"/>
    </w:pPr>
    <w:rPr>
      <w:rFonts w:ascii="Times New Roman" w:eastAsia="Times New Roman" w:hAnsi="Times New Roman" w:cs="Times New Roman"/>
      <w:i/>
      <w:iCs/>
      <w:sz w:val="24"/>
      <w:szCs w:val="24"/>
      <w:lang w:eastAsia="ar-SA"/>
    </w:rPr>
  </w:style>
  <w:style w:type="character" w:customStyle="1" w:styleId="BodyTextChar">
    <w:name w:val="Body Text Char"/>
    <w:basedOn w:val="DefaultParagraphFont"/>
    <w:link w:val="BodyText"/>
    <w:semiHidden/>
    <w:rsid w:val="00F41E37"/>
    <w:rPr>
      <w:rFonts w:ascii="Times New Roman" w:eastAsia="Times New Roman" w:hAnsi="Times New Roman" w:cs="Times New Roman"/>
      <w:i/>
      <w:iCs/>
      <w:sz w:val="24"/>
      <w:szCs w:val="24"/>
      <w:lang w:eastAsia="ar-SA"/>
    </w:rPr>
  </w:style>
  <w:style w:type="paragraph" w:styleId="BodyTextIndent">
    <w:name w:val="Body Text Indent"/>
    <w:basedOn w:val="Normal"/>
    <w:link w:val="BodyTextIndentChar"/>
    <w:uiPriority w:val="99"/>
    <w:semiHidden/>
    <w:unhideWhenUsed/>
    <w:rsid w:val="00F41E37"/>
    <w:pPr>
      <w:spacing w:after="120"/>
      <w:ind w:left="360"/>
    </w:pPr>
  </w:style>
  <w:style w:type="character" w:customStyle="1" w:styleId="BodyTextIndentChar">
    <w:name w:val="Body Text Indent Char"/>
    <w:basedOn w:val="DefaultParagraphFont"/>
    <w:link w:val="BodyTextIndent"/>
    <w:uiPriority w:val="99"/>
    <w:semiHidden/>
    <w:rsid w:val="00F41E37"/>
  </w:style>
  <w:style w:type="character" w:customStyle="1" w:styleId="Heading2Char">
    <w:name w:val="Heading 2 Char"/>
    <w:basedOn w:val="DefaultParagraphFont"/>
    <w:link w:val="Heading2"/>
    <w:uiPriority w:val="9"/>
    <w:semiHidden/>
    <w:rsid w:val="00F41E3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41E3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41E37"/>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rsid w:val="00F41E37"/>
    <w:pPr>
      <w:tabs>
        <w:tab w:val="center" w:pos="4320"/>
        <w:tab w:val="right" w:pos="8640"/>
      </w:tabs>
      <w:suppressAutoHyphens/>
      <w:spacing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F41E37"/>
    <w:rPr>
      <w:rFonts w:ascii="Times New Roman" w:eastAsia="Times New Roman" w:hAnsi="Times New Roman" w:cs="Times New Roman"/>
      <w:sz w:val="24"/>
      <w:szCs w:val="24"/>
      <w:lang w:eastAsia="ar-SA"/>
    </w:rPr>
  </w:style>
  <w:style w:type="character" w:customStyle="1" w:styleId="Heading6Char">
    <w:name w:val="Heading 6 Char"/>
    <w:basedOn w:val="DefaultParagraphFont"/>
    <w:link w:val="Heading6"/>
    <w:uiPriority w:val="9"/>
    <w:semiHidden/>
    <w:rsid w:val="00E72CBF"/>
    <w:rPr>
      <w:rFonts w:asciiTheme="majorHAnsi" w:eastAsiaTheme="majorEastAsia" w:hAnsiTheme="majorHAnsi" w:cstheme="majorBidi"/>
      <w:color w:val="1F4D78" w:themeColor="accent1" w:themeShade="7F"/>
    </w:rPr>
  </w:style>
  <w:style w:type="paragraph" w:styleId="BodyTextIndent2">
    <w:name w:val="Body Text Indent 2"/>
    <w:basedOn w:val="Normal"/>
    <w:link w:val="BodyTextIndent2Char"/>
    <w:uiPriority w:val="99"/>
    <w:unhideWhenUsed/>
    <w:rsid w:val="00E72CBF"/>
    <w:pPr>
      <w:spacing w:after="120" w:line="480" w:lineRule="auto"/>
      <w:ind w:left="360"/>
    </w:pPr>
  </w:style>
  <w:style w:type="character" w:customStyle="1" w:styleId="BodyTextIndent2Char">
    <w:name w:val="Body Text Indent 2 Char"/>
    <w:basedOn w:val="DefaultParagraphFont"/>
    <w:link w:val="BodyTextIndent2"/>
    <w:uiPriority w:val="99"/>
    <w:rsid w:val="00E72CBF"/>
  </w:style>
  <w:style w:type="character" w:customStyle="1" w:styleId="Heading7Char">
    <w:name w:val="Heading 7 Char"/>
    <w:basedOn w:val="DefaultParagraphFont"/>
    <w:link w:val="Heading7"/>
    <w:uiPriority w:val="9"/>
    <w:rsid w:val="00884659"/>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B951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1EA"/>
    <w:rPr>
      <w:rFonts w:ascii="Tahoma" w:hAnsi="Tahoma" w:cs="Tahoma"/>
      <w:sz w:val="16"/>
      <w:szCs w:val="16"/>
    </w:rPr>
  </w:style>
  <w:style w:type="paragraph" w:styleId="Revision">
    <w:name w:val="Revision"/>
    <w:hidden/>
    <w:uiPriority w:val="99"/>
    <w:semiHidden/>
    <w:rsid w:val="00540028"/>
    <w:pPr>
      <w:spacing w:line="240" w:lineRule="auto"/>
    </w:pPr>
  </w:style>
  <w:style w:type="numbering" w:customStyle="1" w:styleId="Bylaw">
    <w:name w:val="Bylaw"/>
    <w:uiPriority w:val="99"/>
    <w:rsid w:val="00A15AD6"/>
    <w:pPr>
      <w:numPr>
        <w:numId w:val="8"/>
      </w:numPr>
    </w:pPr>
  </w:style>
  <w:style w:type="paragraph" w:styleId="Title">
    <w:name w:val="Title"/>
    <w:basedOn w:val="Normal"/>
    <w:next w:val="Normal"/>
    <w:link w:val="TitleChar"/>
    <w:qFormat/>
    <w:rsid w:val="00DB7DEF"/>
    <w:pPr>
      <w:suppressAutoHyphens/>
      <w:spacing w:line="240" w:lineRule="auto"/>
      <w:jc w:val="center"/>
    </w:pPr>
    <w:rPr>
      <w:rFonts w:ascii="Times New Roman" w:eastAsia="Times New Roman" w:hAnsi="Times New Roman" w:cs="Times New Roman"/>
      <w:b/>
      <w:bCs/>
      <w:sz w:val="24"/>
      <w:szCs w:val="24"/>
      <w:lang w:eastAsia="ar-SA"/>
    </w:rPr>
  </w:style>
  <w:style w:type="character" w:customStyle="1" w:styleId="TitleChar">
    <w:name w:val="Title Char"/>
    <w:basedOn w:val="DefaultParagraphFont"/>
    <w:link w:val="Title"/>
    <w:rsid w:val="00DB7DEF"/>
    <w:rPr>
      <w:rFonts w:ascii="Times New Roman" w:eastAsia="Times New Roman" w:hAnsi="Times New Roman" w:cs="Times New Roman"/>
      <w:b/>
      <w:bCs/>
      <w:sz w:val="24"/>
      <w:szCs w:val="24"/>
      <w:lang w:eastAsia="ar-SA"/>
    </w:rPr>
  </w:style>
  <w:style w:type="paragraph" w:styleId="Subtitle">
    <w:name w:val="Subtitle"/>
    <w:basedOn w:val="Normal"/>
    <w:next w:val="Normal"/>
    <w:link w:val="SubtitleChar"/>
    <w:uiPriority w:val="11"/>
    <w:qFormat/>
    <w:rsid w:val="00DB7DE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B7DEF"/>
    <w:rPr>
      <w:rFonts w:asciiTheme="majorHAnsi" w:eastAsiaTheme="majorEastAsia" w:hAnsiTheme="majorHAnsi" w:cstheme="majorBidi"/>
      <w:i/>
      <w:iCs/>
      <w:color w:val="5B9BD5" w:themeColor="accent1"/>
      <w:spacing w:val="15"/>
      <w:sz w:val="24"/>
      <w:szCs w:val="24"/>
    </w:rPr>
  </w:style>
  <w:style w:type="character" w:styleId="CommentReference">
    <w:name w:val="annotation reference"/>
    <w:basedOn w:val="DefaultParagraphFont"/>
    <w:uiPriority w:val="99"/>
    <w:semiHidden/>
    <w:unhideWhenUsed/>
    <w:rsid w:val="00614EA4"/>
    <w:rPr>
      <w:sz w:val="16"/>
      <w:szCs w:val="16"/>
    </w:rPr>
  </w:style>
  <w:style w:type="paragraph" w:styleId="CommentText">
    <w:name w:val="annotation text"/>
    <w:basedOn w:val="Normal"/>
    <w:link w:val="CommentTextChar"/>
    <w:uiPriority w:val="99"/>
    <w:unhideWhenUsed/>
    <w:rsid w:val="00614EA4"/>
    <w:pPr>
      <w:spacing w:line="240" w:lineRule="auto"/>
    </w:pPr>
    <w:rPr>
      <w:sz w:val="20"/>
      <w:szCs w:val="20"/>
    </w:rPr>
  </w:style>
  <w:style w:type="character" w:customStyle="1" w:styleId="CommentTextChar">
    <w:name w:val="Comment Text Char"/>
    <w:basedOn w:val="DefaultParagraphFont"/>
    <w:link w:val="CommentText"/>
    <w:uiPriority w:val="99"/>
    <w:rsid w:val="00614EA4"/>
    <w:rPr>
      <w:sz w:val="20"/>
      <w:szCs w:val="20"/>
    </w:rPr>
  </w:style>
  <w:style w:type="paragraph" w:styleId="CommentSubject">
    <w:name w:val="annotation subject"/>
    <w:basedOn w:val="CommentText"/>
    <w:next w:val="CommentText"/>
    <w:link w:val="CommentSubjectChar"/>
    <w:uiPriority w:val="99"/>
    <w:semiHidden/>
    <w:unhideWhenUsed/>
    <w:rsid w:val="00614EA4"/>
    <w:rPr>
      <w:b/>
      <w:bCs/>
    </w:rPr>
  </w:style>
  <w:style w:type="character" w:customStyle="1" w:styleId="CommentSubjectChar">
    <w:name w:val="Comment Subject Char"/>
    <w:basedOn w:val="CommentTextChar"/>
    <w:link w:val="CommentSubject"/>
    <w:uiPriority w:val="99"/>
    <w:semiHidden/>
    <w:rsid w:val="00614EA4"/>
    <w:rPr>
      <w:b/>
      <w:bCs/>
      <w:sz w:val="20"/>
      <w:szCs w:val="20"/>
    </w:rPr>
  </w:style>
  <w:style w:type="paragraph" w:styleId="Header">
    <w:name w:val="header"/>
    <w:basedOn w:val="Normal"/>
    <w:link w:val="HeaderChar"/>
    <w:uiPriority w:val="99"/>
    <w:unhideWhenUsed/>
    <w:rsid w:val="00D8006E"/>
    <w:pPr>
      <w:tabs>
        <w:tab w:val="center" w:pos="4680"/>
        <w:tab w:val="right" w:pos="9360"/>
      </w:tabs>
      <w:spacing w:line="240" w:lineRule="auto"/>
    </w:pPr>
  </w:style>
  <w:style w:type="character" w:customStyle="1" w:styleId="HeaderChar">
    <w:name w:val="Header Char"/>
    <w:basedOn w:val="DefaultParagraphFont"/>
    <w:link w:val="Header"/>
    <w:uiPriority w:val="99"/>
    <w:rsid w:val="00D8006E"/>
  </w:style>
  <w:style w:type="character" w:styleId="Strong">
    <w:name w:val="Strong"/>
    <w:basedOn w:val="DefaultParagraphFont"/>
    <w:uiPriority w:val="22"/>
    <w:qFormat/>
    <w:rsid w:val="00703D8E"/>
    <w:rPr>
      <w:b/>
      <w:bCs/>
    </w:rPr>
  </w:style>
  <w:style w:type="paragraph" w:styleId="NormalWeb">
    <w:name w:val="Normal (Web)"/>
    <w:basedOn w:val="Normal"/>
    <w:uiPriority w:val="99"/>
    <w:semiHidden/>
    <w:unhideWhenUsed/>
    <w:rsid w:val="00244F2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02568">
      <w:bodyDiv w:val="1"/>
      <w:marLeft w:val="0"/>
      <w:marRight w:val="0"/>
      <w:marTop w:val="0"/>
      <w:marBottom w:val="0"/>
      <w:divBdr>
        <w:top w:val="none" w:sz="0" w:space="0" w:color="auto"/>
        <w:left w:val="none" w:sz="0" w:space="0" w:color="auto"/>
        <w:bottom w:val="none" w:sz="0" w:space="0" w:color="auto"/>
        <w:right w:val="none" w:sz="0" w:space="0" w:color="auto"/>
      </w:divBdr>
    </w:div>
    <w:div w:id="627467076">
      <w:bodyDiv w:val="1"/>
      <w:marLeft w:val="0"/>
      <w:marRight w:val="0"/>
      <w:marTop w:val="0"/>
      <w:marBottom w:val="0"/>
      <w:divBdr>
        <w:top w:val="none" w:sz="0" w:space="0" w:color="auto"/>
        <w:left w:val="none" w:sz="0" w:space="0" w:color="auto"/>
        <w:bottom w:val="none" w:sz="0" w:space="0" w:color="auto"/>
        <w:right w:val="none" w:sz="0" w:space="0" w:color="auto"/>
      </w:divBdr>
    </w:div>
    <w:div w:id="822240749">
      <w:bodyDiv w:val="1"/>
      <w:marLeft w:val="0"/>
      <w:marRight w:val="0"/>
      <w:marTop w:val="0"/>
      <w:marBottom w:val="0"/>
      <w:divBdr>
        <w:top w:val="none" w:sz="0" w:space="0" w:color="auto"/>
        <w:left w:val="none" w:sz="0" w:space="0" w:color="auto"/>
        <w:bottom w:val="none" w:sz="0" w:space="0" w:color="auto"/>
        <w:right w:val="none" w:sz="0" w:space="0" w:color="auto"/>
      </w:divBdr>
    </w:div>
    <w:div w:id="1235777718">
      <w:bodyDiv w:val="1"/>
      <w:marLeft w:val="0"/>
      <w:marRight w:val="0"/>
      <w:marTop w:val="0"/>
      <w:marBottom w:val="0"/>
      <w:divBdr>
        <w:top w:val="none" w:sz="0" w:space="0" w:color="auto"/>
        <w:left w:val="none" w:sz="0" w:space="0" w:color="auto"/>
        <w:bottom w:val="none" w:sz="0" w:space="0" w:color="auto"/>
        <w:right w:val="none" w:sz="0" w:space="0" w:color="auto"/>
      </w:divBdr>
    </w:div>
    <w:div w:id="16797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B98A3-A5E1-4C1C-94AE-FB34CDF1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Pages>
  <Words>10587</Words>
  <Characters>60348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Schroeder</dc:creator>
  <cp:lastModifiedBy>Greg Schroeder</cp:lastModifiedBy>
  <cp:revision>29</cp:revision>
  <dcterms:created xsi:type="dcterms:W3CDTF">2022-04-12T00:04:00Z</dcterms:created>
  <dcterms:modified xsi:type="dcterms:W3CDTF">2022-07-25T20:02:00Z</dcterms:modified>
</cp:coreProperties>
</file>